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7" w:type="dxa"/>
        <w:tblLook w:val="01E0" w:firstRow="1" w:lastRow="1" w:firstColumn="1" w:lastColumn="1" w:noHBand="0" w:noVBand="0"/>
      </w:tblPr>
      <w:tblGrid>
        <w:gridCol w:w="1843"/>
        <w:gridCol w:w="5528"/>
        <w:gridCol w:w="3596"/>
      </w:tblGrid>
      <w:tr w:rsidR="000D127B" w:rsidRPr="004E2C37" w14:paraId="7D76AFBF" w14:textId="77777777" w:rsidTr="00777CC5">
        <w:trPr>
          <w:trHeight w:val="1456"/>
        </w:trPr>
        <w:tc>
          <w:tcPr>
            <w:tcW w:w="1843" w:type="dxa"/>
            <w:shd w:val="clear" w:color="auto" w:fill="auto"/>
            <w:vAlign w:val="center"/>
          </w:tcPr>
          <w:p w14:paraId="398DB418" w14:textId="5C51A364" w:rsidR="000D127B" w:rsidRPr="004E2C37" w:rsidRDefault="000D127B" w:rsidP="00C55157">
            <w:pPr>
              <w:spacing w:after="120"/>
              <w:jc w:val="center"/>
              <w:rPr>
                <w:rFonts w:ascii="Aptos" w:hAnsi="Aptos"/>
                <w:color w:val="0070C0"/>
                <w:sz w:val="32"/>
                <w:szCs w:val="32"/>
              </w:rPr>
            </w:pPr>
          </w:p>
        </w:tc>
        <w:tc>
          <w:tcPr>
            <w:tcW w:w="5528" w:type="dxa"/>
            <w:shd w:val="clear" w:color="auto" w:fill="auto"/>
            <w:vAlign w:val="center"/>
          </w:tcPr>
          <w:p w14:paraId="78429F3E" w14:textId="6E0D8B82" w:rsidR="000D127B" w:rsidRPr="003E710C" w:rsidRDefault="00592324" w:rsidP="00A83AB4">
            <w:pPr>
              <w:spacing w:after="120"/>
              <w:rPr>
                <w:rFonts w:ascii="Aptos" w:hAnsi="Aptos"/>
                <w:b/>
                <w:sz w:val="32"/>
                <w:szCs w:val="32"/>
              </w:rPr>
            </w:pPr>
            <w:r w:rsidRPr="003E710C">
              <w:rPr>
                <w:rFonts w:ascii="Aptos" w:eastAsiaTheme="majorEastAsia" w:hAnsi="Aptos" w:cstheme="majorBidi"/>
                <w:b/>
                <w:color w:val="2E74B5" w:themeColor="accent1" w:themeShade="BF"/>
                <w:sz w:val="32"/>
                <w:szCs w:val="32"/>
              </w:rPr>
              <w:t>Organisational Development Fun</w:t>
            </w:r>
            <w:r w:rsidR="0007630F" w:rsidRPr="003E710C">
              <w:rPr>
                <w:rFonts w:ascii="Aptos" w:eastAsiaTheme="majorEastAsia" w:hAnsi="Aptos" w:cstheme="majorBidi"/>
                <w:b/>
                <w:color w:val="2E74B5" w:themeColor="accent1" w:themeShade="BF"/>
                <w:sz w:val="32"/>
                <w:szCs w:val="32"/>
              </w:rPr>
              <w:t>d</w:t>
            </w:r>
            <w:r w:rsidRPr="003E710C">
              <w:rPr>
                <w:rFonts w:ascii="Aptos" w:hAnsi="Aptos"/>
                <w:b/>
                <w:sz w:val="32"/>
                <w:szCs w:val="32"/>
              </w:rPr>
              <w:t xml:space="preserve"> </w:t>
            </w:r>
            <w:r w:rsidR="00A83AB4" w:rsidRPr="003E710C">
              <w:rPr>
                <w:rFonts w:ascii="Aptos" w:hAnsi="Aptos"/>
                <w:b/>
                <w:sz w:val="32"/>
                <w:szCs w:val="32"/>
              </w:rPr>
              <w:br/>
            </w:r>
            <w:r w:rsidR="000D127B" w:rsidRPr="003E710C">
              <w:rPr>
                <w:rFonts w:ascii="Aptos" w:hAnsi="Aptos"/>
                <w:b/>
                <w:sz w:val="32"/>
                <w:szCs w:val="32"/>
              </w:rPr>
              <w:t>Guidance Note</w:t>
            </w:r>
            <w:r w:rsidR="005D04F1" w:rsidRPr="003E710C">
              <w:rPr>
                <w:rFonts w:ascii="Aptos" w:hAnsi="Aptos"/>
                <w:b/>
                <w:sz w:val="32"/>
                <w:szCs w:val="32"/>
              </w:rPr>
              <w:t>s</w:t>
            </w:r>
          </w:p>
        </w:tc>
        <w:tc>
          <w:tcPr>
            <w:tcW w:w="3596" w:type="dxa"/>
            <w:shd w:val="clear" w:color="auto" w:fill="auto"/>
            <w:vAlign w:val="center"/>
          </w:tcPr>
          <w:p w14:paraId="6FCA7B77" w14:textId="77777777" w:rsidR="000D127B" w:rsidRDefault="001832A8" w:rsidP="00C55157">
            <w:pPr>
              <w:spacing w:after="120"/>
              <w:jc w:val="center"/>
              <w:rPr>
                <w:rFonts w:ascii="Aptos" w:hAnsi="Aptos"/>
                <w:b/>
              </w:rPr>
            </w:pPr>
            <w:r w:rsidRPr="004E2C37">
              <w:rPr>
                <w:rFonts w:ascii="Aptos" w:hAnsi="Aptos"/>
                <w:b/>
                <w:noProof/>
              </w:rPr>
              <w:drawing>
                <wp:inline distT="0" distB="0" distL="0" distR="0" wp14:anchorId="410B0B72" wp14:editId="237F33D7">
                  <wp:extent cx="1722120" cy="984069"/>
                  <wp:effectExtent l="0" t="0" r="0" b="0"/>
                  <wp:docPr id="1456568559" name="Picture 1" descr="A logo with colorful dot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559" name="Picture 1" descr="A logo with colorful dots and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3951" cy="1002258"/>
                          </a:xfrm>
                          <a:prstGeom prst="rect">
                            <a:avLst/>
                          </a:prstGeom>
                        </pic:spPr>
                      </pic:pic>
                    </a:graphicData>
                  </a:graphic>
                </wp:inline>
              </w:drawing>
            </w:r>
          </w:p>
          <w:p w14:paraId="2EE40A95" w14:textId="5B1EA0C8" w:rsidR="000D127B" w:rsidRPr="004E2C37" w:rsidRDefault="000D127B" w:rsidP="00C55157">
            <w:pPr>
              <w:spacing w:after="120"/>
              <w:jc w:val="center"/>
              <w:rPr>
                <w:rFonts w:ascii="Aptos" w:hAnsi="Aptos"/>
                <w:b/>
              </w:rPr>
            </w:pPr>
          </w:p>
        </w:tc>
      </w:tr>
    </w:tbl>
    <w:p w14:paraId="4D412660" w14:textId="77777777" w:rsidR="000D127B" w:rsidRPr="004E2C37" w:rsidRDefault="000D127B" w:rsidP="00C55157">
      <w:pPr>
        <w:spacing w:after="120"/>
        <w:rPr>
          <w:rFonts w:ascii="Aptos" w:hAnsi="Aptos"/>
          <w:b/>
          <w:u w:val="single"/>
        </w:rPr>
      </w:pPr>
    </w:p>
    <w:p w14:paraId="3E2E0642" w14:textId="77777777" w:rsidR="00C21B65" w:rsidRPr="00EE6D3F" w:rsidRDefault="00C21B65" w:rsidP="00C55157">
      <w:pPr>
        <w:pStyle w:val="Heading2"/>
        <w:spacing w:after="120"/>
        <w:rPr>
          <w:rFonts w:ascii="Aptos" w:hAnsi="Aptos"/>
        </w:rPr>
      </w:pPr>
      <w:r w:rsidRPr="00EE6D3F">
        <w:rPr>
          <w:rFonts w:ascii="Aptos" w:hAnsi="Aptos"/>
        </w:rPr>
        <w:t>Overview</w:t>
      </w:r>
    </w:p>
    <w:p w14:paraId="106B18B0" w14:textId="0C4B7FD8" w:rsidR="0053791E" w:rsidRPr="00EE6D3F" w:rsidRDefault="00C21B65" w:rsidP="005B6D15">
      <w:pPr>
        <w:spacing w:after="120"/>
        <w:rPr>
          <w:rFonts w:ascii="Aptos" w:hAnsi="Aptos"/>
        </w:rPr>
      </w:pPr>
      <w:r w:rsidRPr="00EE6D3F">
        <w:rPr>
          <w:rFonts w:ascii="Aptos" w:hAnsi="Aptos"/>
        </w:rPr>
        <w:t>Th</w:t>
      </w:r>
      <w:r w:rsidR="00A97C54" w:rsidRPr="00EE6D3F">
        <w:rPr>
          <w:rFonts w:ascii="Aptos" w:hAnsi="Aptos"/>
        </w:rPr>
        <w:t xml:space="preserve">is </w:t>
      </w:r>
      <w:r w:rsidRPr="00EE6D3F">
        <w:rPr>
          <w:rFonts w:ascii="Aptos" w:hAnsi="Aptos"/>
        </w:rPr>
        <w:t xml:space="preserve">fund </w:t>
      </w:r>
      <w:r w:rsidR="00A8485A" w:rsidRPr="00EE6D3F">
        <w:rPr>
          <w:rFonts w:ascii="Aptos" w:hAnsi="Aptos"/>
        </w:rPr>
        <w:t>is</w:t>
      </w:r>
      <w:r w:rsidRPr="00EE6D3F">
        <w:rPr>
          <w:rFonts w:ascii="Aptos" w:hAnsi="Aptos"/>
        </w:rPr>
        <w:t xml:space="preserve"> </w:t>
      </w:r>
      <w:r w:rsidR="00A97C54" w:rsidRPr="00EE6D3F">
        <w:rPr>
          <w:rFonts w:ascii="Aptos" w:hAnsi="Aptos"/>
        </w:rPr>
        <w:t xml:space="preserve">to </w:t>
      </w:r>
      <w:r w:rsidR="00631BD2" w:rsidRPr="00EE6D3F">
        <w:rPr>
          <w:rFonts w:ascii="Aptos" w:hAnsi="Aptos"/>
        </w:rPr>
        <w:t xml:space="preserve">strengthen groups and organisations </w:t>
      </w:r>
      <w:r w:rsidR="00851781" w:rsidRPr="00EE6D3F">
        <w:rPr>
          <w:rFonts w:ascii="Aptos" w:hAnsi="Aptos"/>
        </w:rPr>
        <w:t xml:space="preserve">through making </w:t>
      </w:r>
      <w:r w:rsidR="00395263" w:rsidRPr="00EE6D3F">
        <w:rPr>
          <w:rFonts w:ascii="Aptos" w:hAnsi="Aptos"/>
        </w:rPr>
        <w:t xml:space="preserve">a necessary </w:t>
      </w:r>
      <w:r w:rsidR="006238DD" w:rsidRPr="00EE6D3F">
        <w:rPr>
          <w:rFonts w:ascii="Aptos" w:hAnsi="Aptos"/>
        </w:rPr>
        <w:t xml:space="preserve">developmental </w:t>
      </w:r>
      <w:r w:rsidR="00395263" w:rsidRPr="00EE6D3F">
        <w:rPr>
          <w:rFonts w:ascii="Aptos" w:hAnsi="Aptos"/>
        </w:rPr>
        <w:t>‘</w:t>
      </w:r>
      <w:r w:rsidR="006238DD" w:rsidRPr="00EE6D3F">
        <w:rPr>
          <w:rFonts w:ascii="Aptos" w:hAnsi="Aptos"/>
        </w:rPr>
        <w:t>s</w:t>
      </w:r>
      <w:r w:rsidR="00395263" w:rsidRPr="00EE6D3F">
        <w:rPr>
          <w:rFonts w:ascii="Aptos" w:hAnsi="Aptos"/>
        </w:rPr>
        <w:t xml:space="preserve">tep </w:t>
      </w:r>
      <w:r w:rsidR="006238DD" w:rsidRPr="00EE6D3F">
        <w:rPr>
          <w:rFonts w:ascii="Aptos" w:hAnsi="Aptos"/>
        </w:rPr>
        <w:t>c</w:t>
      </w:r>
      <w:r w:rsidR="00395263" w:rsidRPr="00EE6D3F">
        <w:rPr>
          <w:rFonts w:ascii="Aptos" w:hAnsi="Aptos"/>
        </w:rPr>
        <w:t xml:space="preserve">hange’ needed to </w:t>
      </w:r>
      <w:r w:rsidR="00BD1A72" w:rsidRPr="00EE6D3F">
        <w:rPr>
          <w:rFonts w:ascii="Aptos" w:hAnsi="Aptos"/>
        </w:rPr>
        <w:t>become more stable and resilient</w:t>
      </w:r>
      <w:r w:rsidR="00FA4F44" w:rsidRPr="00EE6D3F">
        <w:rPr>
          <w:rFonts w:ascii="Aptos" w:hAnsi="Aptos"/>
        </w:rPr>
        <w:t xml:space="preserve">. </w:t>
      </w:r>
    </w:p>
    <w:p w14:paraId="59198D55" w14:textId="546060B6" w:rsidR="00F37954" w:rsidRPr="00EE6D3F" w:rsidRDefault="00FA4F44" w:rsidP="00C55157">
      <w:pPr>
        <w:spacing w:after="120"/>
        <w:rPr>
          <w:rFonts w:ascii="Aptos" w:hAnsi="Aptos"/>
        </w:rPr>
      </w:pPr>
      <w:r w:rsidRPr="00EE6D3F">
        <w:rPr>
          <w:rFonts w:ascii="Aptos" w:hAnsi="Aptos"/>
        </w:rPr>
        <w:t>Organisational</w:t>
      </w:r>
      <w:r w:rsidR="004E1CBB" w:rsidRPr="00EE6D3F">
        <w:rPr>
          <w:rFonts w:ascii="Aptos" w:hAnsi="Aptos"/>
        </w:rPr>
        <w:t xml:space="preserve"> Development</w:t>
      </w:r>
      <w:r w:rsidRPr="00EE6D3F">
        <w:rPr>
          <w:rFonts w:ascii="Aptos" w:hAnsi="Aptos"/>
        </w:rPr>
        <w:t xml:space="preserve"> </w:t>
      </w:r>
      <w:r w:rsidR="001649A4" w:rsidRPr="00EE6D3F">
        <w:rPr>
          <w:rFonts w:ascii="Aptos" w:hAnsi="Aptos"/>
        </w:rPr>
        <w:t xml:space="preserve">focuses on </w:t>
      </w:r>
      <w:r w:rsidR="005D7169" w:rsidRPr="00EE6D3F">
        <w:rPr>
          <w:rFonts w:ascii="Aptos" w:hAnsi="Aptos"/>
        </w:rPr>
        <w:t xml:space="preserve">supporting groups towards sustainability through </w:t>
      </w:r>
      <w:r w:rsidR="001649A4" w:rsidRPr="00EE6D3F">
        <w:rPr>
          <w:rFonts w:ascii="Aptos" w:hAnsi="Aptos"/>
        </w:rPr>
        <w:t xml:space="preserve">improving </w:t>
      </w:r>
      <w:r w:rsidR="005443A5" w:rsidRPr="00EE6D3F">
        <w:rPr>
          <w:rFonts w:ascii="Aptos" w:hAnsi="Aptos"/>
        </w:rPr>
        <w:t>capability</w:t>
      </w:r>
      <w:r w:rsidR="0001178A" w:rsidRPr="00EE6D3F">
        <w:rPr>
          <w:rFonts w:ascii="Aptos" w:hAnsi="Aptos"/>
        </w:rPr>
        <w:t xml:space="preserve"> </w:t>
      </w:r>
      <w:r w:rsidR="00FA596C" w:rsidRPr="00EE6D3F">
        <w:rPr>
          <w:rFonts w:ascii="Aptos" w:hAnsi="Aptos"/>
        </w:rPr>
        <w:t xml:space="preserve">and / </w:t>
      </w:r>
      <w:r w:rsidR="0001178A" w:rsidRPr="00EE6D3F">
        <w:rPr>
          <w:rFonts w:ascii="Aptos" w:hAnsi="Aptos"/>
        </w:rPr>
        <w:t>or capacity</w:t>
      </w:r>
      <w:r w:rsidR="00395263" w:rsidRPr="00EE6D3F">
        <w:rPr>
          <w:rFonts w:ascii="Aptos" w:hAnsi="Aptos"/>
        </w:rPr>
        <w:t>.</w:t>
      </w:r>
    </w:p>
    <w:p w14:paraId="00634FE2" w14:textId="6AC8AF76" w:rsidR="008755EB" w:rsidRPr="00EE6D3F" w:rsidRDefault="00223759" w:rsidP="00C55157">
      <w:pPr>
        <w:spacing w:after="120"/>
        <w:rPr>
          <w:rFonts w:ascii="Aptos" w:hAnsi="Aptos"/>
        </w:rPr>
      </w:pPr>
      <w:r w:rsidRPr="00EE6D3F">
        <w:rPr>
          <w:rFonts w:ascii="Aptos" w:hAnsi="Aptos"/>
        </w:rPr>
        <w:t xml:space="preserve">You can use </w:t>
      </w:r>
      <w:r w:rsidR="0052350B" w:rsidRPr="00EE6D3F">
        <w:rPr>
          <w:rFonts w:ascii="Aptos" w:hAnsi="Aptos"/>
        </w:rPr>
        <w:t xml:space="preserve">this funding to </w:t>
      </w:r>
      <w:r w:rsidR="008755EB" w:rsidRPr="00EE6D3F">
        <w:rPr>
          <w:rFonts w:ascii="Aptos" w:hAnsi="Aptos"/>
        </w:rPr>
        <w:t>creat</w:t>
      </w:r>
      <w:r w:rsidR="00AA11DE" w:rsidRPr="00EE6D3F">
        <w:rPr>
          <w:rFonts w:ascii="Aptos" w:hAnsi="Aptos"/>
        </w:rPr>
        <w:t>e</w:t>
      </w:r>
      <w:r w:rsidR="008755EB" w:rsidRPr="00EE6D3F">
        <w:rPr>
          <w:rFonts w:ascii="Aptos" w:hAnsi="Aptos"/>
        </w:rPr>
        <w:t xml:space="preserve"> or mak</w:t>
      </w:r>
      <w:r w:rsidR="00AA11DE" w:rsidRPr="00EE6D3F">
        <w:rPr>
          <w:rFonts w:ascii="Aptos" w:hAnsi="Aptos"/>
        </w:rPr>
        <w:t>e</w:t>
      </w:r>
      <w:r w:rsidR="008755EB" w:rsidRPr="00EE6D3F">
        <w:rPr>
          <w:rFonts w:ascii="Aptos" w:hAnsi="Aptos"/>
        </w:rPr>
        <w:t xml:space="preserve"> changes to your strategy, structure or processes</w:t>
      </w:r>
      <w:r w:rsidR="007D6517" w:rsidRPr="00EE6D3F">
        <w:rPr>
          <w:rFonts w:ascii="Aptos" w:hAnsi="Aptos"/>
        </w:rPr>
        <w:t xml:space="preserve"> </w:t>
      </w:r>
      <w:r w:rsidR="008755EB" w:rsidRPr="00EE6D3F">
        <w:rPr>
          <w:rFonts w:ascii="Aptos" w:hAnsi="Aptos"/>
        </w:rPr>
        <w:t>for an entire system, your overall organisation, a</w:t>
      </w:r>
      <w:r w:rsidR="007D6517" w:rsidRPr="00EE6D3F">
        <w:rPr>
          <w:rFonts w:ascii="Aptos" w:hAnsi="Aptos"/>
        </w:rPr>
        <w:t>n</w:t>
      </w:r>
      <w:r w:rsidR="008755EB" w:rsidRPr="00EE6D3F">
        <w:rPr>
          <w:rFonts w:ascii="Aptos" w:hAnsi="Aptos"/>
        </w:rPr>
        <w:t xml:space="preserve"> area of work or a specific role or job.</w:t>
      </w:r>
    </w:p>
    <w:p w14:paraId="5776B750" w14:textId="77777777" w:rsidR="008755EB" w:rsidRPr="004E2C37" w:rsidRDefault="008755EB" w:rsidP="00C55157">
      <w:pPr>
        <w:spacing w:after="120"/>
        <w:rPr>
          <w:rFonts w:ascii="Aptos" w:hAnsi="Aptos"/>
        </w:rPr>
      </w:pPr>
    </w:p>
    <w:p w14:paraId="251234FE" w14:textId="77777777" w:rsidR="00E36C57" w:rsidRPr="004E2C37" w:rsidRDefault="00E36C57" w:rsidP="00C55157">
      <w:pPr>
        <w:pStyle w:val="Heading2"/>
        <w:spacing w:after="120"/>
        <w:rPr>
          <w:rFonts w:ascii="Aptos" w:hAnsi="Aptos"/>
        </w:rPr>
      </w:pPr>
      <w:r w:rsidRPr="004E2C37">
        <w:rPr>
          <w:rFonts w:ascii="Aptos" w:hAnsi="Aptos"/>
        </w:rPr>
        <w:t xml:space="preserve">Fund priorities </w:t>
      </w:r>
    </w:p>
    <w:p w14:paraId="5B2DB587" w14:textId="6883D6D7" w:rsidR="00DA6348" w:rsidRPr="004E2C37" w:rsidRDefault="00A12FA8" w:rsidP="00C55157">
      <w:pPr>
        <w:spacing w:after="120"/>
        <w:rPr>
          <w:rFonts w:ascii="Aptos" w:hAnsi="Aptos"/>
        </w:rPr>
      </w:pPr>
      <w:r w:rsidRPr="004E2C37">
        <w:rPr>
          <w:rFonts w:ascii="Aptos" w:hAnsi="Aptos"/>
        </w:rPr>
        <w:t xml:space="preserve">The fund </w:t>
      </w:r>
      <w:r w:rsidR="0079677C" w:rsidRPr="004E2C37">
        <w:rPr>
          <w:rFonts w:ascii="Aptos" w:hAnsi="Aptos"/>
        </w:rPr>
        <w:t xml:space="preserve">focuses on </w:t>
      </w:r>
      <w:r w:rsidR="000A6E1B" w:rsidRPr="004E2C37">
        <w:rPr>
          <w:rFonts w:ascii="Aptos" w:hAnsi="Aptos"/>
        </w:rPr>
        <w:t xml:space="preserve">organisations </w:t>
      </w:r>
      <w:r w:rsidR="00D35A26" w:rsidRPr="004E2C37">
        <w:rPr>
          <w:rFonts w:ascii="Aptos" w:hAnsi="Aptos"/>
        </w:rPr>
        <w:t>address</w:t>
      </w:r>
      <w:r w:rsidR="00DB763B" w:rsidRPr="004E2C37">
        <w:rPr>
          <w:rFonts w:ascii="Aptos" w:hAnsi="Aptos"/>
        </w:rPr>
        <w:t>ing</w:t>
      </w:r>
      <w:r w:rsidR="00D35A26" w:rsidRPr="004E2C37">
        <w:rPr>
          <w:rFonts w:ascii="Aptos" w:hAnsi="Aptos"/>
        </w:rPr>
        <w:t xml:space="preserve"> local need in at least one of the following priorit</w:t>
      </w:r>
      <w:r w:rsidR="00DA6348" w:rsidRPr="004E2C37">
        <w:rPr>
          <w:rFonts w:ascii="Aptos" w:hAnsi="Aptos"/>
        </w:rPr>
        <w:t>y areas:</w:t>
      </w:r>
    </w:p>
    <w:p w14:paraId="17C04428" w14:textId="6B028824" w:rsidR="00296988" w:rsidRPr="004E2C37" w:rsidRDefault="00296988" w:rsidP="000A5A44">
      <w:pPr>
        <w:pStyle w:val="ListParagraph"/>
        <w:numPr>
          <w:ilvl w:val="0"/>
          <w:numId w:val="17"/>
        </w:numPr>
        <w:autoSpaceDE w:val="0"/>
        <w:autoSpaceDN w:val="0"/>
        <w:adjustRightInd w:val="0"/>
        <w:spacing w:after="100" w:afterAutospacing="1"/>
        <w:ind w:left="714" w:hanging="357"/>
        <w:rPr>
          <w:rFonts w:ascii="Aptos" w:hAnsi="Aptos"/>
        </w:rPr>
      </w:pPr>
      <w:r w:rsidRPr="004E2C37">
        <w:rPr>
          <w:rFonts w:ascii="Aptos" w:hAnsi="Aptos"/>
        </w:rPr>
        <w:t>No poverty</w:t>
      </w:r>
    </w:p>
    <w:p w14:paraId="460363AF" w14:textId="77777777" w:rsidR="00296988" w:rsidRPr="004E2C37" w:rsidRDefault="00296988" w:rsidP="000A5A44">
      <w:pPr>
        <w:pStyle w:val="ListParagraph"/>
        <w:numPr>
          <w:ilvl w:val="0"/>
          <w:numId w:val="17"/>
        </w:numPr>
        <w:autoSpaceDE w:val="0"/>
        <w:autoSpaceDN w:val="0"/>
        <w:adjustRightInd w:val="0"/>
        <w:spacing w:after="100" w:afterAutospacing="1"/>
        <w:ind w:left="714" w:hanging="357"/>
        <w:rPr>
          <w:rFonts w:ascii="Aptos" w:hAnsi="Aptos"/>
        </w:rPr>
      </w:pPr>
      <w:r w:rsidRPr="004E2C37">
        <w:rPr>
          <w:rFonts w:ascii="Aptos" w:hAnsi="Aptos"/>
        </w:rPr>
        <w:t>Good health and wellbeing</w:t>
      </w:r>
    </w:p>
    <w:p w14:paraId="0B141069" w14:textId="77777777" w:rsidR="00296988" w:rsidRPr="004E2C37" w:rsidRDefault="00296988" w:rsidP="000A5A44">
      <w:pPr>
        <w:numPr>
          <w:ilvl w:val="0"/>
          <w:numId w:val="17"/>
        </w:numPr>
        <w:autoSpaceDE w:val="0"/>
        <w:autoSpaceDN w:val="0"/>
        <w:adjustRightInd w:val="0"/>
        <w:spacing w:after="100" w:afterAutospacing="1"/>
        <w:ind w:left="714" w:hanging="357"/>
        <w:rPr>
          <w:rFonts w:ascii="Aptos" w:hAnsi="Aptos"/>
        </w:rPr>
      </w:pPr>
      <w:r w:rsidRPr="004E2C37">
        <w:rPr>
          <w:rFonts w:ascii="Aptos" w:hAnsi="Aptos"/>
        </w:rPr>
        <w:t>Reduced inequalities</w:t>
      </w:r>
    </w:p>
    <w:p w14:paraId="1BC64BD6" w14:textId="77777777" w:rsidR="00296988" w:rsidRPr="004E2C37" w:rsidRDefault="00296988" w:rsidP="000A5A44">
      <w:pPr>
        <w:numPr>
          <w:ilvl w:val="0"/>
          <w:numId w:val="17"/>
        </w:numPr>
        <w:autoSpaceDE w:val="0"/>
        <w:autoSpaceDN w:val="0"/>
        <w:adjustRightInd w:val="0"/>
        <w:spacing w:after="100" w:afterAutospacing="1"/>
        <w:ind w:left="714" w:hanging="357"/>
        <w:rPr>
          <w:rFonts w:ascii="Aptos" w:hAnsi="Aptos"/>
        </w:rPr>
      </w:pPr>
      <w:r w:rsidRPr="004E2C37">
        <w:rPr>
          <w:rFonts w:ascii="Aptos" w:hAnsi="Aptos"/>
        </w:rPr>
        <w:t>Decent work and economic growth</w:t>
      </w:r>
    </w:p>
    <w:p w14:paraId="3D2C5656" w14:textId="68F8E74C" w:rsidR="001B7FBE" w:rsidRPr="004E2C37" w:rsidRDefault="001B7FBE" w:rsidP="00F74BBC">
      <w:pPr>
        <w:autoSpaceDE w:val="0"/>
        <w:autoSpaceDN w:val="0"/>
        <w:adjustRightInd w:val="0"/>
        <w:spacing w:after="120"/>
        <w:rPr>
          <w:rFonts w:ascii="Aptos" w:hAnsi="Aptos"/>
        </w:rPr>
      </w:pPr>
      <w:r w:rsidRPr="004E2C37">
        <w:rPr>
          <w:rFonts w:ascii="Aptos" w:hAnsi="Aptos"/>
        </w:rPr>
        <w:t>You must be able to demonstrate how an Organisational Development grant will support your group or charity to become more stable and resilient.</w:t>
      </w:r>
    </w:p>
    <w:p w14:paraId="6A3DCBF2" w14:textId="77777777" w:rsidR="0053791E" w:rsidRPr="004E2C37" w:rsidRDefault="0053791E" w:rsidP="00F74BBC">
      <w:pPr>
        <w:autoSpaceDE w:val="0"/>
        <w:autoSpaceDN w:val="0"/>
        <w:adjustRightInd w:val="0"/>
        <w:spacing w:after="120"/>
        <w:rPr>
          <w:rFonts w:ascii="Aptos" w:hAnsi="Aptos"/>
        </w:rPr>
      </w:pPr>
    </w:p>
    <w:p w14:paraId="55AC4C6B" w14:textId="77777777" w:rsidR="00403626" w:rsidRPr="004E2C37" w:rsidRDefault="00403626" w:rsidP="00F74BBC">
      <w:pPr>
        <w:pStyle w:val="Heading2"/>
        <w:spacing w:after="120"/>
        <w:rPr>
          <w:rFonts w:ascii="Aptos" w:hAnsi="Aptos"/>
        </w:rPr>
      </w:pPr>
      <w:r w:rsidRPr="004E2C37">
        <w:rPr>
          <w:rFonts w:ascii="Aptos" w:hAnsi="Aptos"/>
        </w:rPr>
        <w:t>What grants can be used for</w:t>
      </w:r>
    </w:p>
    <w:p w14:paraId="4775FD83" w14:textId="1009C5E9" w:rsidR="00967A4C" w:rsidRPr="004E2C37" w:rsidRDefault="007158CA" w:rsidP="00F74BBC">
      <w:pPr>
        <w:spacing w:after="120"/>
        <w:rPr>
          <w:rFonts w:ascii="Aptos" w:hAnsi="Aptos"/>
        </w:rPr>
      </w:pPr>
      <w:r w:rsidRPr="004E2C37">
        <w:rPr>
          <w:rFonts w:ascii="Aptos" w:hAnsi="Aptos"/>
        </w:rPr>
        <w:t xml:space="preserve">The programme has had a positive impact </w:t>
      </w:r>
      <w:r w:rsidR="00967A4C" w:rsidRPr="004E2C37">
        <w:rPr>
          <w:rFonts w:ascii="Aptos" w:hAnsi="Aptos"/>
        </w:rPr>
        <w:t xml:space="preserve">for </w:t>
      </w:r>
      <w:r w:rsidR="005854B0" w:rsidRPr="004E2C37">
        <w:rPr>
          <w:rFonts w:ascii="Aptos" w:hAnsi="Aptos"/>
        </w:rPr>
        <w:t xml:space="preserve">previously funded </w:t>
      </w:r>
      <w:r w:rsidRPr="004E2C37">
        <w:rPr>
          <w:rFonts w:ascii="Aptos" w:hAnsi="Aptos"/>
        </w:rPr>
        <w:t xml:space="preserve">groups </w:t>
      </w:r>
      <w:r w:rsidR="00967A4C" w:rsidRPr="004E2C37">
        <w:rPr>
          <w:rFonts w:ascii="Aptos" w:hAnsi="Aptos"/>
        </w:rPr>
        <w:t>and those they work with.</w:t>
      </w:r>
    </w:p>
    <w:p w14:paraId="05B0A7A6" w14:textId="3710425C" w:rsidR="00967A4C" w:rsidRPr="004E2C37" w:rsidRDefault="00967A4C" w:rsidP="00C55157">
      <w:pPr>
        <w:pStyle w:val="ListParagraph"/>
        <w:numPr>
          <w:ilvl w:val="0"/>
          <w:numId w:val="18"/>
        </w:numPr>
        <w:spacing w:after="100" w:afterAutospacing="1"/>
        <w:rPr>
          <w:rFonts w:ascii="Aptos" w:hAnsi="Aptos"/>
        </w:rPr>
      </w:pPr>
      <w:r w:rsidRPr="004E2C37">
        <w:rPr>
          <w:rFonts w:ascii="Aptos" w:hAnsi="Aptos"/>
        </w:rPr>
        <w:t>S</w:t>
      </w:r>
      <w:r w:rsidR="007158CA" w:rsidRPr="004E2C37">
        <w:rPr>
          <w:rFonts w:ascii="Aptos" w:hAnsi="Aptos"/>
        </w:rPr>
        <w:t>ome were able to change their finance software saving them time</w:t>
      </w:r>
      <w:r w:rsidR="00F8369F" w:rsidRPr="004E2C37">
        <w:rPr>
          <w:rFonts w:ascii="Aptos" w:hAnsi="Aptos"/>
        </w:rPr>
        <w:t>.</w:t>
      </w:r>
    </w:p>
    <w:p w14:paraId="4AD97E8A" w14:textId="4BF4AB2A" w:rsidR="000D65D3" w:rsidRPr="004E2C37" w:rsidRDefault="006C39FD" w:rsidP="00C55157">
      <w:pPr>
        <w:pStyle w:val="ListParagraph"/>
        <w:numPr>
          <w:ilvl w:val="0"/>
          <w:numId w:val="18"/>
        </w:numPr>
        <w:spacing w:after="100" w:afterAutospacing="1"/>
        <w:rPr>
          <w:rFonts w:ascii="Aptos" w:hAnsi="Aptos"/>
        </w:rPr>
      </w:pPr>
      <w:r w:rsidRPr="004E2C37">
        <w:rPr>
          <w:rFonts w:ascii="Aptos" w:hAnsi="Aptos"/>
        </w:rPr>
        <w:t>O</w:t>
      </w:r>
      <w:r w:rsidR="007158CA" w:rsidRPr="004E2C37">
        <w:rPr>
          <w:rFonts w:ascii="Aptos" w:hAnsi="Aptos"/>
        </w:rPr>
        <w:t>thers applied for funding for a dedicated fundraiser to support the</w:t>
      </w:r>
      <w:r w:rsidR="004D1044" w:rsidRPr="004E2C37">
        <w:rPr>
          <w:rFonts w:ascii="Aptos" w:hAnsi="Aptos"/>
        </w:rPr>
        <w:t>ir</w:t>
      </w:r>
      <w:r w:rsidR="007158CA" w:rsidRPr="004E2C37">
        <w:rPr>
          <w:rFonts w:ascii="Aptos" w:hAnsi="Aptos"/>
        </w:rPr>
        <w:t xml:space="preserve"> diversification of income streams</w:t>
      </w:r>
      <w:r w:rsidR="00F8369F" w:rsidRPr="004E2C37">
        <w:rPr>
          <w:rFonts w:ascii="Aptos" w:hAnsi="Aptos"/>
        </w:rPr>
        <w:t>.</w:t>
      </w:r>
    </w:p>
    <w:p w14:paraId="7E1052E9" w14:textId="4EED10CF" w:rsidR="007158CA" w:rsidRPr="004E2C37" w:rsidRDefault="000D65D3" w:rsidP="00C55157">
      <w:pPr>
        <w:pStyle w:val="ListParagraph"/>
        <w:numPr>
          <w:ilvl w:val="0"/>
          <w:numId w:val="18"/>
        </w:numPr>
        <w:spacing w:after="100" w:afterAutospacing="1"/>
        <w:rPr>
          <w:rFonts w:ascii="Aptos" w:hAnsi="Aptos"/>
        </w:rPr>
      </w:pPr>
      <w:r w:rsidRPr="004E2C37">
        <w:rPr>
          <w:rFonts w:ascii="Aptos" w:hAnsi="Aptos"/>
        </w:rPr>
        <w:t>O</w:t>
      </w:r>
      <w:r w:rsidR="007158CA" w:rsidRPr="004E2C37">
        <w:rPr>
          <w:rFonts w:ascii="Aptos" w:hAnsi="Aptos"/>
        </w:rPr>
        <w:t>thers train</w:t>
      </w:r>
      <w:r w:rsidR="004D1044" w:rsidRPr="004E2C37">
        <w:rPr>
          <w:rFonts w:ascii="Aptos" w:hAnsi="Aptos"/>
        </w:rPr>
        <w:t>ed</w:t>
      </w:r>
      <w:r w:rsidR="007158CA" w:rsidRPr="004E2C37">
        <w:rPr>
          <w:rFonts w:ascii="Aptos" w:hAnsi="Aptos"/>
        </w:rPr>
        <w:t xml:space="preserve"> staff</w:t>
      </w:r>
      <w:r w:rsidR="00B75E2E" w:rsidRPr="004E2C37">
        <w:rPr>
          <w:rFonts w:ascii="Aptos" w:hAnsi="Aptos"/>
        </w:rPr>
        <w:t xml:space="preserve">, key volunteers </w:t>
      </w:r>
      <w:r w:rsidR="007158CA" w:rsidRPr="004E2C37">
        <w:rPr>
          <w:rFonts w:ascii="Aptos" w:hAnsi="Aptos"/>
        </w:rPr>
        <w:t>and trustees</w:t>
      </w:r>
      <w:r w:rsidR="00B75E2E" w:rsidRPr="004E2C37">
        <w:rPr>
          <w:rFonts w:ascii="Aptos" w:hAnsi="Aptos"/>
        </w:rPr>
        <w:t xml:space="preserve"> to improve organisational leadership</w:t>
      </w:r>
      <w:r w:rsidR="005D7D5E" w:rsidRPr="004E2C37">
        <w:rPr>
          <w:rFonts w:ascii="Aptos" w:hAnsi="Aptos"/>
        </w:rPr>
        <w:t xml:space="preserve"> </w:t>
      </w:r>
      <w:r w:rsidR="004D1044" w:rsidRPr="004E2C37">
        <w:rPr>
          <w:rFonts w:ascii="Aptos" w:hAnsi="Aptos"/>
        </w:rPr>
        <w:t xml:space="preserve">and </w:t>
      </w:r>
      <w:r w:rsidR="00B60B73" w:rsidRPr="004E2C37">
        <w:rPr>
          <w:rFonts w:ascii="Aptos" w:hAnsi="Aptos"/>
        </w:rPr>
        <w:t xml:space="preserve">others </w:t>
      </w:r>
      <w:r w:rsidR="005D7D5E" w:rsidRPr="004E2C37">
        <w:rPr>
          <w:rFonts w:ascii="Aptos" w:hAnsi="Aptos"/>
        </w:rPr>
        <w:t>increas</w:t>
      </w:r>
      <w:r w:rsidR="00B60B73" w:rsidRPr="004E2C37">
        <w:rPr>
          <w:rFonts w:ascii="Aptos" w:hAnsi="Aptos"/>
        </w:rPr>
        <w:t>ed</w:t>
      </w:r>
      <w:r w:rsidR="005D7D5E" w:rsidRPr="004E2C37">
        <w:rPr>
          <w:rFonts w:ascii="Aptos" w:hAnsi="Aptos"/>
        </w:rPr>
        <w:t xml:space="preserve"> </w:t>
      </w:r>
      <w:r w:rsidR="00B60B73" w:rsidRPr="004E2C37">
        <w:rPr>
          <w:rFonts w:ascii="Aptos" w:hAnsi="Aptos"/>
        </w:rPr>
        <w:t xml:space="preserve">their </w:t>
      </w:r>
      <w:r w:rsidR="005D7D5E" w:rsidRPr="004E2C37">
        <w:rPr>
          <w:rFonts w:ascii="Aptos" w:hAnsi="Aptos"/>
        </w:rPr>
        <w:t>administration hours to review policies</w:t>
      </w:r>
      <w:r w:rsidR="009D30B0" w:rsidRPr="004E2C37">
        <w:rPr>
          <w:rFonts w:ascii="Aptos" w:hAnsi="Aptos"/>
        </w:rPr>
        <w:t xml:space="preserve">, </w:t>
      </w:r>
      <w:r w:rsidR="005D7D5E" w:rsidRPr="004E2C37">
        <w:rPr>
          <w:rFonts w:ascii="Aptos" w:hAnsi="Aptos"/>
        </w:rPr>
        <w:t>procedures</w:t>
      </w:r>
      <w:r w:rsidR="009D30B0" w:rsidRPr="004E2C37">
        <w:rPr>
          <w:rFonts w:ascii="Aptos" w:hAnsi="Aptos"/>
        </w:rPr>
        <w:t xml:space="preserve"> and systems</w:t>
      </w:r>
      <w:r w:rsidR="005D7D5E" w:rsidRPr="004E2C37">
        <w:rPr>
          <w:rFonts w:ascii="Aptos" w:hAnsi="Aptos"/>
        </w:rPr>
        <w:t>.</w:t>
      </w:r>
    </w:p>
    <w:p w14:paraId="4D01E70F" w14:textId="77777777" w:rsidR="0023756A" w:rsidRPr="004E2C37" w:rsidRDefault="0023756A" w:rsidP="00F74BBC">
      <w:pPr>
        <w:spacing w:after="100" w:afterAutospacing="1"/>
        <w:rPr>
          <w:rFonts w:ascii="Aptos" w:hAnsi="Aptos"/>
        </w:rPr>
      </w:pPr>
    </w:p>
    <w:p w14:paraId="1CE740BC" w14:textId="77777777" w:rsidR="000A5A44" w:rsidRPr="004E2C37" w:rsidRDefault="000A5A44">
      <w:pPr>
        <w:spacing w:after="160" w:line="259" w:lineRule="auto"/>
        <w:rPr>
          <w:rFonts w:ascii="Aptos" w:hAnsi="Aptos"/>
        </w:rPr>
      </w:pPr>
      <w:r w:rsidRPr="004E2C37">
        <w:rPr>
          <w:rFonts w:ascii="Aptos" w:hAnsi="Aptos"/>
        </w:rPr>
        <w:br w:type="page"/>
      </w:r>
    </w:p>
    <w:p w14:paraId="52E39ADD" w14:textId="7126CD80" w:rsidR="0023756A" w:rsidRPr="004E2C37" w:rsidRDefault="008F7F82" w:rsidP="00C55157">
      <w:pPr>
        <w:spacing w:after="100" w:afterAutospacing="1"/>
        <w:rPr>
          <w:rFonts w:ascii="Aptos" w:hAnsi="Aptos"/>
        </w:rPr>
      </w:pPr>
      <w:r w:rsidRPr="004E2C37">
        <w:rPr>
          <w:rFonts w:ascii="Aptos" w:hAnsi="Aptos"/>
        </w:rPr>
        <w:t>E</w:t>
      </w:r>
      <w:r w:rsidR="0023756A" w:rsidRPr="004E2C37">
        <w:rPr>
          <w:rFonts w:ascii="Aptos" w:hAnsi="Aptos"/>
        </w:rPr>
        <w:t>xamples of what the fund can support are below (this list is not exhaustive):</w:t>
      </w:r>
    </w:p>
    <w:p w14:paraId="7B7D07D3" w14:textId="77777777" w:rsidR="009147DC" w:rsidRPr="004E2C37" w:rsidRDefault="009147DC" w:rsidP="00F74BBC">
      <w:pPr>
        <w:pStyle w:val="ListParagraph"/>
        <w:numPr>
          <w:ilvl w:val="0"/>
          <w:numId w:val="7"/>
        </w:numPr>
        <w:spacing w:after="100" w:afterAutospacing="1"/>
        <w:rPr>
          <w:rFonts w:ascii="Aptos" w:hAnsi="Aptos" w:cs="Arial"/>
        </w:rPr>
      </w:pPr>
      <w:r w:rsidRPr="004E2C37">
        <w:rPr>
          <w:rFonts w:ascii="Aptos" w:hAnsi="Aptos" w:cs="Arial"/>
        </w:rPr>
        <w:t xml:space="preserve">Business planning and development </w:t>
      </w:r>
    </w:p>
    <w:p w14:paraId="3B737E14" w14:textId="7D93F63B" w:rsidR="009147DC" w:rsidRPr="004E2C37" w:rsidRDefault="009147DC" w:rsidP="00C55157">
      <w:pPr>
        <w:pStyle w:val="ListParagraph"/>
        <w:numPr>
          <w:ilvl w:val="0"/>
          <w:numId w:val="7"/>
        </w:numPr>
        <w:spacing w:after="100" w:afterAutospacing="1"/>
        <w:rPr>
          <w:rFonts w:ascii="Aptos" w:hAnsi="Aptos" w:cs="Arial"/>
        </w:rPr>
      </w:pPr>
      <w:r w:rsidRPr="004E2C37">
        <w:rPr>
          <w:rFonts w:ascii="Aptos" w:hAnsi="Aptos"/>
        </w:rPr>
        <w:t xml:space="preserve">Developing governance and leadership (e.g. </w:t>
      </w:r>
      <w:r w:rsidR="009C160B" w:rsidRPr="004E2C37">
        <w:rPr>
          <w:rFonts w:ascii="Aptos" w:hAnsi="Aptos"/>
        </w:rPr>
        <w:t>charity registration or registration as a form of social enterprise</w:t>
      </w:r>
      <w:r w:rsidRPr="004E2C37">
        <w:rPr>
          <w:rFonts w:ascii="Aptos" w:hAnsi="Aptos"/>
        </w:rPr>
        <w:t xml:space="preserve">) </w:t>
      </w:r>
    </w:p>
    <w:p w14:paraId="21FCF890" w14:textId="77777777" w:rsidR="009147DC" w:rsidRPr="004E2C37" w:rsidRDefault="009147DC" w:rsidP="00F74BBC">
      <w:pPr>
        <w:pStyle w:val="ListParagraph"/>
        <w:numPr>
          <w:ilvl w:val="0"/>
          <w:numId w:val="7"/>
        </w:numPr>
        <w:spacing w:after="100" w:afterAutospacing="1"/>
        <w:rPr>
          <w:rFonts w:ascii="Aptos" w:hAnsi="Aptos" w:cs="Arial"/>
        </w:rPr>
      </w:pPr>
      <w:r w:rsidRPr="004E2C37">
        <w:rPr>
          <w:rFonts w:ascii="Aptos" w:hAnsi="Aptos" w:cs="Arial"/>
        </w:rPr>
        <w:t xml:space="preserve">Developing monitoring and learning </w:t>
      </w:r>
    </w:p>
    <w:p w14:paraId="68C8BCBF" w14:textId="3D98107B" w:rsidR="009147DC" w:rsidRPr="004E2C37" w:rsidRDefault="009147DC" w:rsidP="00F74BBC">
      <w:pPr>
        <w:pStyle w:val="ListParagraph"/>
        <w:numPr>
          <w:ilvl w:val="0"/>
          <w:numId w:val="7"/>
        </w:numPr>
        <w:spacing w:after="100" w:afterAutospacing="1"/>
        <w:rPr>
          <w:rFonts w:ascii="Aptos" w:hAnsi="Aptos" w:cs="Arial"/>
        </w:rPr>
      </w:pPr>
      <w:r w:rsidRPr="004E2C37">
        <w:rPr>
          <w:rFonts w:ascii="Aptos" w:hAnsi="Aptos" w:cs="Arial"/>
        </w:rPr>
        <w:t xml:space="preserve">Fundraising </w:t>
      </w:r>
      <w:r w:rsidR="00C36A59" w:rsidRPr="004E2C37">
        <w:rPr>
          <w:rFonts w:ascii="Aptos" w:hAnsi="Aptos" w:cs="Arial"/>
        </w:rPr>
        <w:t xml:space="preserve">planning </w:t>
      </w:r>
      <w:r w:rsidR="007B257B" w:rsidRPr="004E2C37">
        <w:rPr>
          <w:rFonts w:ascii="Aptos" w:hAnsi="Aptos" w:cs="Arial"/>
        </w:rPr>
        <w:t xml:space="preserve">and development (note – we </w:t>
      </w:r>
      <w:r w:rsidR="00B87E49" w:rsidRPr="004E2C37">
        <w:rPr>
          <w:rFonts w:ascii="Aptos" w:hAnsi="Aptos" w:cs="Arial"/>
        </w:rPr>
        <w:t>cannot</w:t>
      </w:r>
      <w:r w:rsidR="007B257B" w:rsidRPr="004E2C37" w:rsidDel="00B87E49">
        <w:rPr>
          <w:rFonts w:ascii="Aptos" w:hAnsi="Aptos" w:cs="Arial"/>
        </w:rPr>
        <w:t xml:space="preserve"> </w:t>
      </w:r>
      <w:r w:rsidR="00B55EEB" w:rsidRPr="004E2C37">
        <w:rPr>
          <w:rFonts w:ascii="Aptos" w:hAnsi="Aptos" w:cs="Arial"/>
        </w:rPr>
        <w:t xml:space="preserve">fund </w:t>
      </w:r>
      <w:r w:rsidR="00B87E49" w:rsidRPr="004E2C37">
        <w:rPr>
          <w:rFonts w:ascii="Aptos" w:hAnsi="Aptos" w:cs="Arial"/>
        </w:rPr>
        <w:t>commission-based</w:t>
      </w:r>
      <w:r w:rsidR="001E7F4F" w:rsidRPr="004E2C37">
        <w:rPr>
          <w:rFonts w:ascii="Aptos" w:hAnsi="Aptos" w:cs="Arial"/>
        </w:rPr>
        <w:t xml:space="preserve"> work)</w:t>
      </w:r>
    </w:p>
    <w:p w14:paraId="5DB4F0F6" w14:textId="685A94CC" w:rsidR="001E7F4F" w:rsidRPr="004E2C37" w:rsidRDefault="001E7F4F" w:rsidP="00F74BBC">
      <w:pPr>
        <w:pStyle w:val="ListParagraph"/>
        <w:numPr>
          <w:ilvl w:val="0"/>
          <w:numId w:val="7"/>
        </w:numPr>
        <w:autoSpaceDE w:val="0"/>
        <w:autoSpaceDN w:val="0"/>
        <w:adjustRightInd w:val="0"/>
        <w:spacing w:after="100" w:afterAutospacing="1"/>
        <w:rPr>
          <w:rFonts w:ascii="Aptos" w:hAnsi="Aptos"/>
        </w:rPr>
      </w:pPr>
      <w:r w:rsidRPr="004E2C37">
        <w:rPr>
          <w:rFonts w:ascii="Aptos" w:hAnsi="Aptos"/>
        </w:rPr>
        <w:t xml:space="preserve">Increasing </w:t>
      </w:r>
      <w:r w:rsidR="00674C57" w:rsidRPr="004E2C37">
        <w:rPr>
          <w:rFonts w:ascii="Aptos" w:hAnsi="Aptos"/>
        </w:rPr>
        <w:t xml:space="preserve">leadership </w:t>
      </w:r>
      <w:r w:rsidRPr="004E2C37">
        <w:rPr>
          <w:rFonts w:ascii="Aptos" w:hAnsi="Aptos"/>
        </w:rPr>
        <w:t>capacity to support collaboration and partnership working</w:t>
      </w:r>
    </w:p>
    <w:p w14:paraId="77ED3B9C" w14:textId="77777777" w:rsidR="001E7F4F" w:rsidRPr="004E2C37" w:rsidRDefault="001E7F4F" w:rsidP="00F74BBC">
      <w:pPr>
        <w:pStyle w:val="ListParagraph"/>
        <w:numPr>
          <w:ilvl w:val="0"/>
          <w:numId w:val="7"/>
        </w:numPr>
        <w:spacing w:after="100" w:afterAutospacing="1"/>
        <w:rPr>
          <w:rFonts w:ascii="Aptos" w:hAnsi="Aptos" w:cs="Arial"/>
        </w:rPr>
      </w:pPr>
      <w:r w:rsidRPr="004E2C37">
        <w:rPr>
          <w:rFonts w:ascii="Aptos" w:hAnsi="Aptos" w:cs="Arial"/>
        </w:rPr>
        <w:t xml:space="preserve">Marketing and communications </w:t>
      </w:r>
    </w:p>
    <w:p w14:paraId="5893C776" w14:textId="0CE56FC0" w:rsidR="001E7F4F" w:rsidRPr="004E2C37" w:rsidRDefault="001E7F4F" w:rsidP="00F74BBC">
      <w:pPr>
        <w:pStyle w:val="ListParagraph"/>
        <w:numPr>
          <w:ilvl w:val="0"/>
          <w:numId w:val="7"/>
        </w:numPr>
        <w:spacing w:after="100" w:afterAutospacing="1"/>
        <w:rPr>
          <w:rFonts w:ascii="Aptos" w:hAnsi="Aptos" w:cs="Arial"/>
        </w:rPr>
      </w:pPr>
      <w:r w:rsidRPr="004E2C37">
        <w:rPr>
          <w:rFonts w:ascii="Aptos" w:hAnsi="Aptos"/>
        </w:rPr>
        <w:t>Piloting a project that could create a new revenue stream</w:t>
      </w:r>
    </w:p>
    <w:p w14:paraId="2EA4988C" w14:textId="003E04FB" w:rsidR="009147DC" w:rsidRPr="004E2C37" w:rsidRDefault="001E7F4F" w:rsidP="00F74BBC">
      <w:pPr>
        <w:pStyle w:val="ListParagraph"/>
        <w:numPr>
          <w:ilvl w:val="0"/>
          <w:numId w:val="7"/>
        </w:numPr>
        <w:spacing w:after="100" w:afterAutospacing="1"/>
        <w:rPr>
          <w:rFonts w:ascii="Aptos" w:hAnsi="Aptos" w:cs="Arial"/>
        </w:rPr>
      </w:pPr>
      <w:r w:rsidRPr="004E2C37">
        <w:rPr>
          <w:rFonts w:ascii="Aptos" w:hAnsi="Aptos" w:cs="Arial"/>
        </w:rPr>
        <w:t>Purchasing software to support your organisation</w:t>
      </w:r>
    </w:p>
    <w:p w14:paraId="082212F5" w14:textId="79F7F1C6" w:rsidR="002E5C41" w:rsidRPr="004E2C37" w:rsidRDefault="002E5C41" w:rsidP="00F74BBC">
      <w:pPr>
        <w:pStyle w:val="ListParagraph"/>
        <w:numPr>
          <w:ilvl w:val="0"/>
          <w:numId w:val="7"/>
        </w:numPr>
        <w:spacing w:after="100" w:afterAutospacing="1"/>
        <w:rPr>
          <w:rFonts w:ascii="Aptos" w:hAnsi="Aptos" w:cs="Arial"/>
        </w:rPr>
      </w:pPr>
      <w:r w:rsidRPr="004E2C37">
        <w:rPr>
          <w:rFonts w:ascii="Aptos" w:hAnsi="Aptos" w:cs="Arial"/>
        </w:rPr>
        <w:t>Staff</w:t>
      </w:r>
      <w:r w:rsidR="007C67D9" w:rsidRPr="004E2C37">
        <w:rPr>
          <w:rFonts w:ascii="Aptos" w:hAnsi="Aptos" w:cs="Arial"/>
        </w:rPr>
        <w:t xml:space="preserve">, </w:t>
      </w:r>
      <w:r w:rsidR="0041043B" w:rsidRPr="004E2C37">
        <w:rPr>
          <w:rFonts w:ascii="Aptos" w:hAnsi="Aptos" w:cs="Arial"/>
        </w:rPr>
        <w:t xml:space="preserve">key volunteer and </w:t>
      </w:r>
      <w:r w:rsidR="00DF38ED" w:rsidRPr="004E2C37">
        <w:rPr>
          <w:rFonts w:ascii="Aptos" w:hAnsi="Aptos" w:cs="Arial"/>
        </w:rPr>
        <w:t>t</w:t>
      </w:r>
      <w:r w:rsidRPr="004E2C37">
        <w:rPr>
          <w:rFonts w:ascii="Aptos" w:hAnsi="Aptos" w:cs="Arial"/>
        </w:rPr>
        <w:t>rustee training</w:t>
      </w:r>
    </w:p>
    <w:p w14:paraId="28373F6E" w14:textId="77777777" w:rsidR="006F4B2D" w:rsidRPr="004E2C37" w:rsidRDefault="003F408D" w:rsidP="00F74BBC">
      <w:pPr>
        <w:pStyle w:val="ListParagraph"/>
        <w:numPr>
          <w:ilvl w:val="0"/>
          <w:numId w:val="7"/>
        </w:numPr>
        <w:spacing w:after="100" w:afterAutospacing="1"/>
        <w:rPr>
          <w:rFonts w:ascii="Aptos" w:hAnsi="Aptos" w:cs="Arial"/>
        </w:rPr>
      </w:pPr>
      <w:r w:rsidRPr="004E2C37">
        <w:rPr>
          <w:rFonts w:ascii="Aptos" w:hAnsi="Aptos"/>
        </w:rPr>
        <w:t>Testing new ways of working</w:t>
      </w:r>
      <w:r w:rsidR="00B060D7" w:rsidRPr="004E2C37">
        <w:rPr>
          <w:rFonts w:ascii="Aptos" w:hAnsi="Aptos"/>
        </w:rPr>
        <w:t xml:space="preserve"> </w:t>
      </w:r>
    </w:p>
    <w:p w14:paraId="2D44F747" w14:textId="0612DF79" w:rsidR="00DE78E4" w:rsidRPr="004E2C37" w:rsidRDefault="00A605CA" w:rsidP="00F74BBC">
      <w:pPr>
        <w:autoSpaceDE w:val="0"/>
        <w:autoSpaceDN w:val="0"/>
        <w:adjustRightInd w:val="0"/>
        <w:spacing w:after="240"/>
        <w:rPr>
          <w:rFonts w:ascii="Aptos" w:hAnsi="Aptos"/>
        </w:rPr>
      </w:pPr>
      <w:r w:rsidRPr="004E2C37">
        <w:rPr>
          <w:rFonts w:ascii="Aptos" w:hAnsi="Aptos"/>
        </w:rPr>
        <w:t>W</w:t>
      </w:r>
      <w:r w:rsidR="00DE78E4" w:rsidRPr="004E2C37">
        <w:rPr>
          <w:rFonts w:ascii="Aptos" w:hAnsi="Aptos"/>
        </w:rPr>
        <w:t xml:space="preserve">e can support a </w:t>
      </w:r>
      <w:hyperlink r:id="rId12" w:history="1">
        <w:r w:rsidR="00B27F79" w:rsidRPr="004E2C37">
          <w:rPr>
            <w:rStyle w:val="Hyperlink"/>
            <w:rFonts w:ascii="Aptos" w:hAnsi="Aptos"/>
          </w:rPr>
          <w:t>Full Cost Recovery</w:t>
        </w:r>
      </w:hyperlink>
      <w:r w:rsidR="00B27F79" w:rsidRPr="004E2C37">
        <w:rPr>
          <w:rStyle w:val="Hyperlink"/>
          <w:rFonts w:ascii="Aptos" w:hAnsi="Aptos"/>
        </w:rPr>
        <w:t xml:space="preserve"> </w:t>
      </w:r>
      <w:r w:rsidR="00DE78E4" w:rsidRPr="004E2C37">
        <w:rPr>
          <w:rFonts w:ascii="Aptos" w:hAnsi="Aptos"/>
        </w:rPr>
        <w:t xml:space="preserve">contribution towards core overhead costs (rent/ heating/ lighting etc) </w:t>
      </w:r>
      <w:r w:rsidRPr="004E2C37">
        <w:rPr>
          <w:rFonts w:ascii="Aptos" w:hAnsi="Aptos"/>
        </w:rPr>
        <w:t xml:space="preserve">as part of your application. </w:t>
      </w:r>
      <w:r w:rsidR="00DE78E4" w:rsidRPr="004E2C37">
        <w:rPr>
          <w:rFonts w:ascii="Aptos" w:hAnsi="Aptos"/>
        </w:rPr>
        <w:t xml:space="preserve">We </w:t>
      </w:r>
      <w:r w:rsidR="00555580" w:rsidRPr="004E2C37">
        <w:rPr>
          <w:rFonts w:ascii="Aptos" w:hAnsi="Aptos"/>
        </w:rPr>
        <w:t>cannot</w:t>
      </w:r>
      <w:r w:rsidR="00DE78E4" w:rsidRPr="004E2C37">
        <w:rPr>
          <w:rFonts w:ascii="Aptos" w:hAnsi="Aptos"/>
        </w:rPr>
        <w:t xml:space="preserve"> accept applications where core costs are</w:t>
      </w:r>
      <w:r w:rsidR="00DE78E4" w:rsidRPr="004E2C37" w:rsidDel="00A74B9C">
        <w:rPr>
          <w:rFonts w:ascii="Aptos" w:hAnsi="Aptos"/>
        </w:rPr>
        <w:t xml:space="preserve"> </w:t>
      </w:r>
      <w:r w:rsidR="00DE78E4" w:rsidRPr="004E2C37">
        <w:rPr>
          <w:rFonts w:ascii="Aptos" w:hAnsi="Aptos"/>
        </w:rPr>
        <w:t xml:space="preserve">the majority of the requested </w:t>
      </w:r>
      <w:r w:rsidR="00003AD4" w:rsidRPr="004E2C37">
        <w:rPr>
          <w:rFonts w:ascii="Aptos" w:hAnsi="Aptos"/>
        </w:rPr>
        <w:t>amount</w:t>
      </w:r>
      <w:r w:rsidR="00DE78E4" w:rsidRPr="004E2C37">
        <w:rPr>
          <w:rFonts w:ascii="Aptos" w:hAnsi="Aptos"/>
        </w:rPr>
        <w:t>.</w:t>
      </w:r>
    </w:p>
    <w:p w14:paraId="7B6BDBBD" w14:textId="5BE53155" w:rsidR="000D127B" w:rsidRPr="004E2C37" w:rsidRDefault="000D127B" w:rsidP="00A72025">
      <w:pPr>
        <w:spacing w:after="120"/>
        <w:rPr>
          <w:rFonts w:ascii="Aptos" w:hAnsi="Aptos"/>
          <w:b/>
        </w:rPr>
      </w:pPr>
      <w:r w:rsidRPr="004E2C37">
        <w:rPr>
          <w:rFonts w:ascii="Aptos" w:hAnsi="Aptos"/>
          <w:b/>
        </w:rPr>
        <w:t>The fund will NOT support the following:</w:t>
      </w:r>
    </w:p>
    <w:p w14:paraId="0A6419E5" w14:textId="77777777" w:rsidR="000D127B" w:rsidRPr="004E2C37" w:rsidRDefault="000D127B" w:rsidP="00A72025">
      <w:pPr>
        <w:numPr>
          <w:ilvl w:val="0"/>
          <w:numId w:val="10"/>
        </w:numPr>
        <w:spacing w:after="120"/>
        <w:rPr>
          <w:rFonts w:ascii="Aptos" w:hAnsi="Aptos"/>
        </w:rPr>
      </w:pPr>
      <w:r w:rsidRPr="004E2C37">
        <w:rPr>
          <w:rFonts w:ascii="Aptos" w:hAnsi="Aptos"/>
        </w:rPr>
        <w:t xml:space="preserve">Project / activity costs – we understand that staff and project delivery are important to organisations but that is not the focus of this fund. By project we mean activities such as lunch clubs, youth sessions, educational classes etc. </w:t>
      </w:r>
    </w:p>
    <w:p w14:paraId="7EADF13B" w14:textId="138845DD" w:rsidR="0053791E" w:rsidRPr="004E2C37" w:rsidRDefault="000D127B" w:rsidP="00A72025">
      <w:pPr>
        <w:numPr>
          <w:ilvl w:val="0"/>
          <w:numId w:val="10"/>
        </w:numPr>
        <w:spacing w:after="240"/>
        <w:ind w:left="714" w:hanging="357"/>
        <w:rPr>
          <w:rFonts w:ascii="Aptos" w:hAnsi="Aptos"/>
        </w:rPr>
      </w:pPr>
      <w:r w:rsidRPr="004E2C37">
        <w:rPr>
          <w:rFonts w:ascii="Aptos" w:hAnsi="Aptos"/>
        </w:rPr>
        <w:t>Capital costs – small capital items can form part of the budget but should not make up more than 20% of the amount applied for.</w:t>
      </w:r>
      <w:r w:rsidR="00670E58" w:rsidRPr="004E2C37">
        <w:rPr>
          <w:rFonts w:ascii="Aptos" w:hAnsi="Aptos"/>
        </w:rPr>
        <w:t xml:space="preserve"> Note – we count these as </w:t>
      </w:r>
      <w:r w:rsidR="003D19FB" w:rsidRPr="004E2C37">
        <w:rPr>
          <w:rFonts w:ascii="Aptos" w:hAnsi="Aptos"/>
        </w:rPr>
        <w:t xml:space="preserve">non-consumable items that </w:t>
      </w:r>
      <w:r w:rsidR="00665DFB" w:rsidRPr="004E2C37">
        <w:rPr>
          <w:rFonts w:ascii="Aptos" w:hAnsi="Aptos"/>
        </w:rPr>
        <w:t xml:space="preserve">would </w:t>
      </w:r>
      <w:r w:rsidR="003D19FB" w:rsidRPr="004E2C37">
        <w:rPr>
          <w:rFonts w:ascii="Aptos" w:hAnsi="Aptos"/>
        </w:rPr>
        <w:t xml:space="preserve">have a </w:t>
      </w:r>
      <w:r w:rsidR="00652784" w:rsidRPr="004E2C37">
        <w:rPr>
          <w:rFonts w:ascii="Aptos" w:hAnsi="Aptos"/>
        </w:rPr>
        <w:t xml:space="preserve">life beyond the </w:t>
      </w:r>
      <w:r w:rsidR="009176D5" w:rsidRPr="004E2C37">
        <w:rPr>
          <w:rFonts w:ascii="Aptos" w:hAnsi="Aptos"/>
        </w:rPr>
        <w:t xml:space="preserve">end of your project </w:t>
      </w:r>
      <w:r w:rsidR="005A1CC8" w:rsidRPr="004E2C37">
        <w:rPr>
          <w:rFonts w:ascii="Aptos" w:hAnsi="Aptos"/>
        </w:rPr>
        <w:t xml:space="preserve">(e.g. laptops, </w:t>
      </w:r>
      <w:r w:rsidR="00E42FDF" w:rsidRPr="004E2C37">
        <w:rPr>
          <w:rFonts w:ascii="Aptos" w:hAnsi="Aptos"/>
        </w:rPr>
        <w:t>tools</w:t>
      </w:r>
      <w:r w:rsidR="001042BE" w:rsidRPr="004E2C37">
        <w:rPr>
          <w:rFonts w:ascii="Aptos" w:hAnsi="Aptos"/>
        </w:rPr>
        <w:t>, furniture etc)</w:t>
      </w:r>
      <w:r w:rsidR="00BF6DCC" w:rsidRPr="004E2C37" w:rsidDel="0053791E">
        <w:rPr>
          <w:rFonts w:ascii="Aptos" w:hAnsi="Aptos"/>
        </w:rPr>
        <w:t>.</w:t>
      </w:r>
    </w:p>
    <w:p w14:paraId="7A389144" w14:textId="77777777" w:rsidR="009A2BC8" w:rsidRPr="004E2C37" w:rsidRDefault="009A2BC8" w:rsidP="00A72025">
      <w:pPr>
        <w:pStyle w:val="Heading2"/>
        <w:spacing w:after="120"/>
        <w:rPr>
          <w:rFonts w:ascii="Aptos" w:hAnsi="Aptos"/>
        </w:rPr>
      </w:pPr>
      <w:r w:rsidRPr="004E2C37">
        <w:rPr>
          <w:rFonts w:ascii="Aptos" w:hAnsi="Aptos"/>
        </w:rPr>
        <w:t>Who can apply?</w:t>
      </w:r>
    </w:p>
    <w:p w14:paraId="48840972" w14:textId="53059654" w:rsidR="009A2BC8" w:rsidRPr="004E2C37" w:rsidRDefault="00825852" w:rsidP="00A72025">
      <w:pPr>
        <w:pStyle w:val="Single"/>
        <w:spacing w:after="120"/>
        <w:jc w:val="both"/>
        <w:rPr>
          <w:rFonts w:ascii="Aptos" w:hAnsi="Aptos" w:cs="Arial"/>
          <w:szCs w:val="24"/>
        </w:rPr>
      </w:pPr>
      <w:r w:rsidRPr="004E2C37">
        <w:rPr>
          <w:rFonts w:ascii="Aptos" w:hAnsi="Aptos" w:cs="Arial"/>
          <w:szCs w:val="24"/>
        </w:rPr>
        <w:t>Organisational Development g</w:t>
      </w:r>
      <w:r w:rsidR="009A2BC8" w:rsidRPr="004E2C37">
        <w:rPr>
          <w:rFonts w:ascii="Aptos" w:hAnsi="Aptos" w:cs="Arial"/>
          <w:szCs w:val="24"/>
        </w:rPr>
        <w:t xml:space="preserve">rants are targeted at small organisations </w:t>
      </w:r>
      <w:r w:rsidR="00BB144D" w:rsidRPr="004E2C37">
        <w:rPr>
          <w:rFonts w:ascii="Aptos" w:hAnsi="Aptos" w:cs="Arial"/>
          <w:szCs w:val="24"/>
        </w:rPr>
        <w:t xml:space="preserve">(below £500,000 annual turnover) </w:t>
      </w:r>
      <w:r w:rsidR="009A2BC8" w:rsidRPr="004E2C37">
        <w:rPr>
          <w:rFonts w:ascii="Aptos" w:hAnsi="Aptos" w:cs="Arial"/>
          <w:szCs w:val="24"/>
        </w:rPr>
        <w:t>with charitable aims where a small amount of money can make a significant difference. You can apply if you are based in, or serving the people of:</w:t>
      </w:r>
    </w:p>
    <w:p w14:paraId="39D4B3C4" w14:textId="77777777" w:rsidR="00AD5617" w:rsidRPr="004E2C37" w:rsidRDefault="00AD5617" w:rsidP="00A72025">
      <w:pPr>
        <w:pStyle w:val="Single"/>
        <w:numPr>
          <w:ilvl w:val="0"/>
          <w:numId w:val="11"/>
        </w:numPr>
        <w:spacing w:after="120"/>
        <w:jc w:val="both"/>
        <w:rPr>
          <w:rFonts w:ascii="Aptos" w:hAnsi="Aptos" w:cs="Arial"/>
          <w:szCs w:val="24"/>
        </w:rPr>
      </w:pPr>
      <w:r w:rsidRPr="004E2C37">
        <w:rPr>
          <w:rFonts w:ascii="Aptos" w:hAnsi="Aptos" w:cs="Arial"/>
          <w:szCs w:val="24"/>
        </w:rPr>
        <w:t>York</w:t>
      </w:r>
    </w:p>
    <w:p w14:paraId="339CB6E9" w14:textId="10EDB1A2" w:rsidR="001A1F1A" w:rsidRPr="004E2C37" w:rsidRDefault="009A2BC8" w:rsidP="00A72025">
      <w:pPr>
        <w:pStyle w:val="Single"/>
        <w:numPr>
          <w:ilvl w:val="0"/>
          <w:numId w:val="11"/>
        </w:numPr>
        <w:spacing w:after="240"/>
        <w:ind w:left="714" w:hanging="357"/>
        <w:jc w:val="both"/>
        <w:rPr>
          <w:rFonts w:ascii="Aptos" w:hAnsi="Aptos" w:cs="Arial"/>
          <w:szCs w:val="24"/>
        </w:rPr>
      </w:pPr>
      <w:r w:rsidRPr="004E2C37">
        <w:rPr>
          <w:rFonts w:ascii="Aptos" w:hAnsi="Aptos" w:cs="Arial"/>
          <w:b/>
          <w:szCs w:val="24"/>
        </w:rPr>
        <w:t>Rural</w:t>
      </w:r>
      <w:r w:rsidRPr="004E2C37">
        <w:rPr>
          <w:rFonts w:ascii="Aptos" w:hAnsi="Aptos" w:cs="Arial"/>
          <w:szCs w:val="24"/>
        </w:rPr>
        <w:t xml:space="preserve"> North and East Yorkshire</w:t>
      </w:r>
      <w:r w:rsidR="00AD5617" w:rsidRPr="004E2C37">
        <w:rPr>
          <w:rFonts w:ascii="Aptos" w:hAnsi="Aptos" w:cs="Arial"/>
          <w:szCs w:val="24"/>
        </w:rPr>
        <w:t xml:space="preserve"> - y</w:t>
      </w:r>
      <w:r w:rsidR="001A1F1A" w:rsidRPr="004E2C37">
        <w:rPr>
          <w:rFonts w:ascii="Aptos" w:hAnsi="Aptos" w:cs="Arial"/>
          <w:szCs w:val="24"/>
        </w:rPr>
        <w:t xml:space="preserve">ou are unlikely to be successful if you are based in urban north and </w:t>
      </w:r>
      <w:r w:rsidR="00AF580C" w:rsidRPr="004E2C37">
        <w:rPr>
          <w:rFonts w:ascii="Aptos" w:hAnsi="Aptos" w:cs="Arial"/>
          <w:szCs w:val="24"/>
        </w:rPr>
        <w:t>E</w:t>
      </w:r>
      <w:r w:rsidR="001A1F1A" w:rsidRPr="004E2C37">
        <w:rPr>
          <w:rFonts w:ascii="Aptos" w:hAnsi="Aptos" w:cs="Arial"/>
          <w:szCs w:val="24"/>
        </w:rPr>
        <w:t>ast Yorkshire.</w:t>
      </w:r>
      <w:r w:rsidR="00AF580C" w:rsidRPr="004E2C37">
        <w:rPr>
          <w:rFonts w:ascii="Aptos" w:hAnsi="Aptos" w:cs="Arial"/>
          <w:szCs w:val="24"/>
        </w:rPr>
        <w:t xml:space="preserve"> (We define rural </w:t>
      </w:r>
      <w:r w:rsidR="00FB5411" w:rsidRPr="004E2C37">
        <w:rPr>
          <w:rFonts w:ascii="Aptos" w:hAnsi="Aptos" w:cs="Arial"/>
          <w:szCs w:val="24"/>
        </w:rPr>
        <w:t xml:space="preserve">as </w:t>
      </w:r>
      <w:r w:rsidR="000A7B2F" w:rsidRPr="004E2C37">
        <w:rPr>
          <w:rFonts w:ascii="Aptos" w:hAnsi="Aptos" w:cs="Arial"/>
          <w:szCs w:val="24"/>
        </w:rPr>
        <w:t>work</w:t>
      </w:r>
      <w:r w:rsidR="00FB5411" w:rsidRPr="004E2C37">
        <w:rPr>
          <w:rFonts w:ascii="Aptos" w:hAnsi="Aptos" w:cs="Arial"/>
          <w:szCs w:val="24"/>
        </w:rPr>
        <w:t xml:space="preserve"> </w:t>
      </w:r>
      <w:r w:rsidR="007F0E57" w:rsidRPr="004E2C37">
        <w:rPr>
          <w:rFonts w:ascii="Aptos" w:hAnsi="Aptos" w:cs="Arial"/>
          <w:szCs w:val="24"/>
        </w:rPr>
        <w:t>serving p</w:t>
      </w:r>
      <w:r w:rsidR="00A9710C" w:rsidRPr="004E2C37">
        <w:rPr>
          <w:rFonts w:ascii="Aptos" w:hAnsi="Aptos" w:cs="Arial"/>
          <w:szCs w:val="24"/>
        </w:rPr>
        <w:t xml:space="preserve">laces with </w:t>
      </w:r>
      <w:r w:rsidR="007F0E57" w:rsidRPr="004E2C37">
        <w:rPr>
          <w:rFonts w:ascii="Aptos" w:hAnsi="Aptos" w:cs="Arial"/>
          <w:szCs w:val="24"/>
        </w:rPr>
        <w:t xml:space="preserve">populations </w:t>
      </w:r>
      <w:r w:rsidR="00A9710C" w:rsidRPr="004E2C37">
        <w:rPr>
          <w:rFonts w:ascii="Aptos" w:hAnsi="Aptos" w:cs="Arial"/>
          <w:szCs w:val="24"/>
        </w:rPr>
        <w:t xml:space="preserve">under </w:t>
      </w:r>
      <w:r w:rsidR="00936DFD" w:rsidRPr="004E2C37">
        <w:rPr>
          <w:rFonts w:ascii="Aptos" w:hAnsi="Aptos" w:cs="Arial"/>
          <w:szCs w:val="24"/>
        </w:rPr>
        <w:t>15,000 people.)</w:t>
      </w:r>
    </w:p>
    <w:p w14:paraId="58F653A9" w14:textId="19A375D9" w:rsidR="00896038" w:rsidRPr="004E2C37" w:rsidRDefault="00896038" w:rsidP="00917F8B">
      <w:pPr>
        <w:pStyle w:val="Heading2"/>
        <w:spacing w:after="120"/>
        <w:rPr>
          <w:rFonts w:ascii="Aptos" w:hAnsi="Aptos"/>
        </w:rPr>
      </w:pPr>
      <w:r w:rsidRPr="004E2C37">
        <w:rPr>
          <w:rFonts w:ascii="Aptos" w:hAnsi="Aptos"/>
        </w:rPr>
        <w:t>How much you can apply for</w:t>
      </w:r>
    </w:p>
    <w:p w14:paraId="26D92AD1" w14:textId="77777777" w:rsidR="009A2BC8" w:rsidRPr="004E2C37" w:rsidRDefault="009A2BC8" w:rsidP="00917F8B">
      <w:pPr>
        <w:pStyle w:val="Single"/>
        <w:spacing w:after="120"/>
        <w:rPr>
          <w:rFonts w:ascii="Aptos" w:hAnsi="Aptos" w:cs="Arial"/>
          <w:b/>
          <w:szCs w:val="24"/>
        </w:rPr>
      </w:pPr>
      <w:r w:rsidRPr="004E2C37">
        <w:rPr>
          <w:rFonts w:ascii="Aptos" w:hAnsi="Aptos" w:cs="Arial"/>
          <w:b/>
          <w:szCs w:val="24"/>
        </w:rPr>
        <w:t xml:space="preserve">You can apply for up to £10,000. </w:t>
      </w:r>
    </w:p>
    <w:p w14:paraId="571D94E1" w14:textId="77777777" w:rsidR="000D127B" w:rsidRPr="004E2C37" w:rsidRDefault="000D127B" w:rsidP="00917F8B">
      <w:pPr>
        <w:pStyle w:val="Single"/>
        <w:spacing w:after="120"/>
        <w:rPr>
          <w:rFonts w:ascii="Aptos" w:hAnsi="Aptos" w:cs="Arial"/>
          <w:szCs w:val="24"/>
        </w:rPr>
      </w:pPr>
    </w:p>
    <w:p w14:paraId="3EDF8BD3" w14:textId="01111173" w:rsidR="008A0A69" w:rsidRPr="004E2C37" w:rsidRDefault="00401BAC" w:rsidP="00917F8B">
      <w:pPr>
        <w:pStyle w:val="Single"/>
        <w:spacing w:after="120"/>
        <w:jc w:val="both"/>
        <w:rPr>
          <w:rFonts w:ascii="Aptos" w:hAnsi="Aptos" w:cs="Arial"/>
          <w:b/>
          <w:szCs w:val="24"/>
        </w:rPr>
      </w:pPr>
      <w:r w:rsidRPr="004E2C37">
        <w:rPr>
          <w:rFonts w:ascii="Aptos" w:hAnsi="Aptos" w:cs="Arial"/>
          <w:b/>
          <w:szCs w:val="24"/>
        </w:rPr>
        <w:t>A</w:t>
      </w:r>
      <w:r w:rsidR="00D51C40" w:rsidRPr="004E2C37">
        <w:rPr>
          <w:rFonts w:ascii="Aptos" w:hAnsi="Aptos" w:cs="Arial"/>
          <w:b/>
          <w:szCs w:val="24"/>
        </w:rPr>
        <w:t xml:space="preserve">pplication </w:t>
      </w:r>
      <w:r w:rsidRPr="004E2C37">
        <w:rPr>
          <w:rFonts w:ascii="Aptos" w:hAnsi="Aptos" w:cs="Arial"/>
          <w:b/>
          <w:szCs w:val="24"/>
        </w:rPr>
        <w:t xml:space="preserve">deadline – noon on Monday </w:t>
      </w:r>
      <w:r w:rsidR="00E314AE" w:rsidRPr="004E2C37">
        <w:rPr>
          <w:rFonts w:ascii="Aptos" w:hAnsi="Aptos" w:cs="Arial"/>
          <w:b/>
          <w:szCs w:val="24"/>
        </w:rPr>
        <w:t>11</w:t>
      </w:r>
      <w:r w:rsidR="00D51C40" w:rsidRPr="004E2C37">
        <w:rPr>
          <w:rFonts w:ascii="Aptos" w:hAnsi="Aptos" w:cs="Arial"/>
          <w:b/>
          <w:szCs w:val="24"/>
          <w:vertAlign w:val="superscript"/>
        </w:rPr>
        <w:t>th</w:t>
      </w:r>
      <w:r w:rsidR="00D51C40" w:rsidRPr="004E2C37">
        <w:rPr>
          <w:rFonts w:ascii="Aptos" w:hAnsi="Aptos" w:cs="Arial"/>
          <w:b/>
          <w:szCs w:val="24"/>
        </w:rPr>
        <w:t xml:space="preserve"> </w:t>
      </w:r>
      <w:r w:rsidR="008A0A69" w:rsidRPr="004E2C37">
        <w:rPr>
          <w:rFonts w:ascii="Aptos" w:hAnsi="Aptos" w:cs="Arial"/>
          <w:b/>
          <w:szCs w:val="24"/>
        </w:rPr>
        <w:t xml:space="preserve">November </w:t>
      </w:r>
      <w:r w:rsidR="00D51C40" w:rsidRPr="004E2C37">
        <w:rPr>
          <w:rFonts w:ascii="Aptos" w:hAnsi="Aptos" w:cs="Arial"/>
          <w:b/>
          <w:szCs w:val="24"/>
        </w:rPr>
        <w:t>2024</w:t>
      </w:r>
      <w:r w:rsidR="000D127B" w:rsidRPr="004E2C37">
        <w:rPr>
          <w:rFonts w:ascii="Aptos" w:hAnsi="Aptos" w:cs="Arial"/>
          <w:b/>
          <w:szCs w:val="24"/>
        </w:rPr>
        <w:t>.</w:t>
      </w:r>
      <w:r w:rsidR="00E314AE" w:rsidRPr="004E2C37">
        <w:rPr>
          <w:rFonts w:ascii="Aptos" w:hAnsi="Aptos" w:cs="Arial"/>
          <w:b/>
          <w:szCs w:val="24"/>
        </w:rPr>
        <w:t xml:space="preserve"> </w:t>
      </w:r>
    </w:p>
    <w:p w14:paraId="24E5513C" w14:textId="3AEB1139" w:rsidR="000D127B" w:rsidRPr="004E2C37" w:rsidRDefault="00E314AE" w:rsidP="00917F8B">
      <w:pPr>
        <w:pStyle w:val="Single"/>
        <w:spacing w:after="120"/>
        <w:jc w:val="both"/>
        <w:rPr>
          <w:rFonts w:ascii="Aptos" w:hAnsi="Aptos" w:cs="Arial"/>
          <w:szCs w:val="24"/>
        </w:rPr>
      </w:pPr>
      <w:r w:rsidRPr="004E2C37">
        <w:rPr>
          <w:rFonts w:ascii="Aptos" w:hAnsi="Aptos" w:cs="Arial"/>
          <w:szCs w:val="24"/>
        </w:rPr>
        <w:t xml:space="preserve">Decision will be communicated </w:t>
      </w:r>
      <w:r w:rsidR="008A0A69" w:rsidRPr="004E2C37">
        <w:rPr>
          <w:rFonts w:ascii="Aptos" w:hAnsi="Aptos" w:cs="Arial"/>
          <w:szCs w:val="24"/>
        </w:rPr>
        <w:t>by 20</w:t>
      </w:r>
      <w:r w:rsidR="008A0A69" w:rsidRPr="004E2C37">
        <w:rPr>
          <w:rFonts w:ascii="Aptos" w:hAnsi="Aptos" w:cs="Arial"/>
          <w:szCs w:val="24"/>
          <w:vertAlign w:val="superscript"/>
        </w:rPr>
        <w:t>th</w:t>
      </w:r>
      <w:r w:rsidR="008A0A69" w:rsidRPr="004E2C37">
        <w:rPr>
          <w:rFonts w:ascii="Aptos" w:hAnsi="Aptos" w:cs="Arial"/>
          <w:szCs w:val="24"/>
        </w:rPr>
        <w:t xml:space="preserve"> December 2024.</w:t>
      </w:r>
    </w:p>
    <w:p w14:paraId="0C6A27F1" w14:textId="77777777" w:rsidR="000D127B" w:rsidRPr="004E2C37" w:rsidRDefault="000D127B" w:rsidP="00917F8B">
      <w:pPr>
        <w:pStyle w:val="Single"/>
        <w:spacing w:after="120"/>
        <w:jc w:val="both"/>
        <w:rPr>
          <w:rFonts w:ascii="Aptos" w:hAnsi="Aptos" w:cs="Arial"/>
          <w:b/>
          <w:szCs w:val="24"/>
          <w:u w:val="single"/>
        </w:rPr>
      </w:pPr>
    </w:p>
    <w:p w14:paraId="73355BBA" w14:textId="77777777" w:rsidR="000D127B" w:rsidRPr="004E2C37" w:rsidRDefault="000D127B" w:rsidP="00917F8B">
      <w:pPr>
        <w:spacing w:after="120"/>
        <w:rPr>
          <w:rFonts w:ascii="Aptos" w:hAnsi="Aptos"/>
          <w:sz w:val="22"/>
          <w:szCs w:val="22"/>
        </w:rPr>
      </w:pPr>
    </w:p>
    <w:p w14:paraId="0814726C" w14:textId="77777777" w:rsidR="00A522C1" w:rsidRPr="004E2C37" w:rsidRDefault="00A522C1" w:rsidP="00917F8B">
      <w:pPr>
        <w:pStyle w:val="Heading2"/>
        <w:spacing w:after="120"/>
        <w:rPr>
          <w:rFonts w:ascii="Aptos" w:hAnsi="Aptos"/>
        </w:rPr>
      </w:pPr>
      <w:r w:rsidRPr="004E2C37">
        <w:rPr>
          <w:rFonts w:ascii="Aptos" w:hAnsi="Aptos"/>
        </w:rPr>
        <w:t>Organisational / Group Eligibility</w:t>
      </w:r>
    </w:p>
    <w:p w14:paraId="137659E7" w14:textId="67D3A5B7" w:rsidR="00A522C1" w:rsidRPr="004E2C37" w:rsidRDefault="00A522C1" w:rsidP="00917F8B">
      <w:pPr>
        <w:spacing w:after="120"/>
        <w:rPr>
          <w:rFonts w:ascii="Aptos" w:hAnsi="Aptos"/>
        </w:rPr>
      </w:pPr>
      <w:r w:rsidRPr="004E2C37">
        <w:rPr>
          <w:rFonts w:ascii="Aptos" w:hAnsi="Aptos"/>
        </w:rPr>
        <w:t xml:space="preserve">In order to apply to the </w:t>
      </w:r>
      <w:r w:rsidR="004236E6" w:rsidRPr="004E2C37">
        <w:rPr>
          <w:rFonts w:ascii="Aptos" w:hAnsi="Aptos"/>
        </w:rPr>
        <w:t>Organisational Development</w:t>
      </w:r>
      <w:r w:rsidR="00982D0A" w:rsidRPr="004E2C37">
        <w:rPr>
          <w:rFonts w:ascii="Aptos" w:hAnsi="Aptos"/>
        </w:rPr>
        <w:t xml:space="preserve"> Fund</w:t>
      </w:r>
      <w:r w:rsidR="004236E6" w:rsidRPr="004E2C37">
        <w:rPr>
          <w:rFonts w:ascii="Aptos" w:hAnsi="Aptos"/>
        </w:rPr>
        <w:t xml:space="preserve"> </w:t>
      </w:r>
      <w:r w:rsidRPr="004E2C37">
        <w:rPr>
          <w:rFonts w:ascii="Aptos" w:hAnsi="Aptos"/>
        </w:rPr>
        <w:t>your organisation must be:</w:t>
      </w:r>
    </w:p>
    <w:p w14:paraId="3E639D07" w14:textId="4CBDFE9E" w:rsidR="00A522C1" w:rsidRPr="004E2C37" w:rsidRDefault="00A522C1" w:rsidP="00917F8B">
      <w:pPr>
        <w:numPr>
          <w:ilvl w:val="0"/>
          <w:numId w:val="12"/>
        </w:numPr>
        <w:spacing w:after="120"/>
        <w:rPr>
          <w:rFonts w:ascii="Aptos" w:hAnsi="Aptos"/>
        </w:rPr>
      </w:pPr>
      <w:r w:rsidRPr="004E2C37">
        <w:rPr>
          <w:rFonts w:ascii="Aptos" w:hAnsi="Aptos"/>
          <w:color w:val="000000"/>
        </w:rPr>
        <w:t xml:space="preserve">Either a small voluntary organisation, community group, small charity or other type of not-for-profit organisation, provided that the purpose of the grant is wholly charitable (please see our </w:t>
      </w:r>
      <w:hyperlink r:id="rId13" w:history="1">
        <w:r w:rsidRPr="004E2C37">
          <w:rPr>
            <w:rStyle w:val="Hyperlink"/>
            <w:rFonts w:ascii="Aptos" w:hAnsi="Aptos"/>
          </w:rPr>
          <w:t>FAQs</w:t>
        </w:r>
      </w:hyperlink>
      <w:r w:rsidRPr="004E2C37">
        <w:rPr>
          <w:rFonts w:ascii="Aptos" w:hAnsi="Aptos"/>
          <w:color w:val="000000"/>
        </w:rPr>
        <w:t xml:space="preserve"> for </w:t>
      </w:r>
      <w:r w:rsidRPr="004E2C37">
        <w:rPr>
          <w:rFonts w:ascii="Aptos" w:hAnsi="Aptos"/>
        </w:rPr>
        <w:t>additional requirements for CIC’s &amp; CBS’s )</w:t>
      </w:r>
      <w:r w:rsidR="00D02577" w:rsidRPr="004E2C37">
        <w:rPr>
          <w:rFonts w:ascii="Aptos" w:hAnsi="Aptos"/>
        </w:rPr>
        <w:t>.</w:t>
      </w:r>
    </w:p>
    <w:p w14:paraId="19F9A92C" w14:textId="5874C05C" w:rsidR="00543721" w:rsidRPr="004E2C37" w:rsidRDefault="00A522C1" w:rsidP="00917F8B">
      <w:pPr>
        <w:numPr>
          <w:ilvl w:val="0"/>
          <w:numId w:val="9"/>
        </w:numPr>
        <w:spacing w:after="120"/>
        <w:rPr>
          <w:rFonts w:ascii="Aptos" w:hAnsi="Aptos"/>
        </w:rPr>
      </w:pPr>
      <w:r w:rsidRPr="004E2C37">
        <w:rPr>
          <w:rFonts w:ascii="Aptos" w:hAnsi="Aptos"/>
        </w:rPr>
        <w:t xml:space="preserve">Be based in and / or delivering activities or services in </w:t>
      </w:r>
      <w:r w:rsidR="00AC66BF" w:rsidRPr="004E2C37">
        <w:rPr>
          <w:rFonts w:ascii="Aptos" w:hAnsi="Aptos"/>
        </w:rPr>
        <w:t>p</w:t>
      </w:r>
      <w:r w:rsidR="00543721" w:rsidRPr="004E2C37">
        <w:rPr>
          <w:rFonts w:ascii="Aptos" w:hAnsi="Aptos"/>
        </w:rPr>
        <w:t xml:space="preserve">rimarily for the benefit of people in </w:t>
      </w:r>
      <w:r w:rsidR="00543721" w:rsidRPr="004E2C37">
        <w:rPr>
          <w:rFonts w:ascii="Aptos" w:hAnsi="Aptos"/>
          <w:b/>
          <w:u w:val="single"/>
        </w:rPr>
        <w:t>rural</w:t>
      </w:r>
      <w:r w:rsidR="00543721" w:rsidRPr="004E2C37">
        <w:rPr>
          <w:rFonts w:ascii="Aptos" w:hAnsi="Aptos"/>
          <w:b/>
        </w:rPr>
        <w:t xml:space="preserve"> </w:t>
      </w:r>
      <w:r w:rsidR="00543721" w:rsidRPr="004E2C37">
        <w:rPr>
          <w:rFonts w:ascii="Aptos" w:hAnsi="Aptos"/>
        </w:rPr>
        <w:t>North and East Yorkshire</w:t>
      </w:r>
      <w:r w:rsidR="00AC66BF" w:rsidRPr="004E2C37">
        <w:rPr>
          <w:rFonts w:ascii="Aptos" w:hAnsi="Aptos"/>
        </w:rPr>
        <w:t xml:space="preserve"> </w:t>
      </w:r>
      <w:r w:rsidR="00D02577">
        <w:rPr>
          <w:rFonts w:ascii="Lato" w:hAnsi="Lato"/>
        </w:rPr>
        <w:t>or</w:t>
      </w:r>
      <w:r w:rsidR="00D02577" w:rsidRPr="00FC14AF">
        <w:rPr>
          <w:rFonts w:ascii="Lato" w:hAnsi="Lato"/>
        </w:rPr>
        <w:t xml:space="preserve"> </w:t>
      </w:r>
      <w:r w:rsidR="00B3079D" w:rsidRPr="004E2C37">
        <w:rPr>
          <w:rFonts w:ascii="Aptos" w:hAnsi="Aptos"/>
        </w:rPr>
        <w:t>York.</w:t>
      </w:r>
    </w:p>
    <w:p w14:paraId="29E40ED8" w14:textId="0651D9F3" w:rsidR="00A522C1" w:rsidRPr="004E2C37" w:rsidRDefault="00A522C1" w:rsidP="00917F8B">
      <w:pPr>
        <w:numPr>
          <w:ilvl w:val="0"/>
          <w:numId w:val="12"/>
        </w:numPr>
        <w:spacing w:after="120"/>
        <w:rPr>
          <w:rFonts w:ascii="Aptos" w:hAnsi="Aptos"/>
        </w:rPr>
      </w:pPr>
      <w:r w:rsidRPr="004E2C37">
        <w:rPr>
          <w:rFonts w:ascii="Aptos" w:hAnsi="Aptos"/>
        </w:rPr>
        <w:t>Have a governing document (also known as a constitution, rules, memorandum, or articles of association) in the name of their organisation which outlines their charitable objectives and includes a charitable dissolution clause with a named body in their asset lock</w:t>
      </w:r>
      <w:r w:rsidR="00D02577" w:rsidRPr="004E2C37">
        <w:rPr>
          <w:rFonts w:ascii="Aptos" w:hAnsi="Aptos"/>
        </w:rPr>
        <w:t>.</w:t>
      </w:r>
    </w:p>
    <w:p w14:paraId="2D1A3A3A" w14:textId="1C23A4FA" w:rsidR="00A522C1" w:rsidRPr="004E2C37" w:rsidRDefault="00A522C1" w:rsidP="00917F8B">
      <w:pPr>
        <w:numPr>
          <w:ilvl w:val="0"/>
          <w:numId w:val="12"/>
        </w:numPr>
        <w:spacing w:after="120"/>
        <w:rPr>
          <w:rFonts w:ascii="Aptos" w:hAnsi="Aptos"/>
        </w:rPr>
      </w:pPr>
      <w:r w:rsidRPr="004E2C37">
        <w:rPr>
          <w:rFonts w:ascii="Aptos" w:hAnsi="Aptos"/>
        </w:rPr>
        <w:t>Have a bank account in your group/ organisation’s name with at least two signatories, who are not related to one another</w:t>
      </w:r>
      <w:r w:rsidR="00D02577" w:rsidRPr="004E2C37">
        <w:rPr>
          <w:rFonts w:ascii="Aptos" w:hAnsi="Aptos"/>
        </w:rPr>
        <w:t>.</w:t>
      </w:r>
    </w:p>
    <w:p w14:paraId="6238A107" w14:textId="49B79A20" w:rsidR="00A522C1" w:rsidRPr="004E2C37" w:rsidRDefault="00A522C1" w:rsidP="00917F8B">
      <w:pPr>
        <w:numPr>
          <w:ilvl w:val="0"/>
          <w:numId w:val="12"/>
        </w:numPr>
        <w:spacing w:after="120"/>
        <w:jc w:val="both"/>
        <w:rPr>
          <w:rFonts w:ascii="Aptos" w:hAnsi="Aptos"/>
        </w:rPr>
      </w:pPr>
      <w:r w:rsidRPr="004E2C37">
        <w:rPr>
          <w:rFonts w:ascii="Aptos" w:hAnsi="Aptos"/>
        </w:rPr>
        <w:t>Have an annual income of under £</w:t>
      </w:r>
      <w:r w:rsidRPr="00FB37E1">
        <w:rPr>
          <w:rFonts w:ascii="Aptos" w:hAnsi="Aptos"/>
        </w:rPr>
        <w:t>500</w:t>
      </w:r>
      <w:r w:rsidR="00BB144D" w:rsidRPr="004E2C37">
        <w:rPr>
          <w:rFonts w:ascii="Aptos" w:hAnsi="Aptos"/>
        </w:rPr>
        <w:t>,000</w:t>
      </w:r>
      <w:r w:rsidRPr="004E2C37">
        <w:rPr>
          <w:rFonts w:ascii="Aptos" w:hAnsi="Aptos"/>
          <w:color w:val="FF0000"/>
        </w:rPr>
        <w:t xml:space="preserve"> </w:t>
      </w:r>
      <w:r w:rsidRPr="004E2C37">
        <w:rPr>
          <w:rFonts w:ascii="Aptos" w:hAnsi="Aptos"/>
        </w:rPr>
        <w:t>per annum</w:t>
      </w:r>
      <w:r w:rsidR="00D02577" w:rsidRPr="004E2C37">
        <w:rPr>
          <w:rFonts w:ascii="Aptos" w:hAnsi="Aptos"/>
        </w:rPr>
        <w:t>.</w:t>
      </w:r>
    </w:p>
    <w:p w14:paraId="31868134" w14:textId="77777777" w:rsidR="00A522C1" w:rsidRPr="004E2C37" w:rsidRDefault="00A522C1" w:rsidP="00917F8B">
      <w:pPr>
        <w:spacing w:after="120"/>
        <w:rPr>
          <w:rFonts w:ascii="Aptos" w:hAnsi="Aptos"/>
        </w:rPr>
      </w:pPr>
    </w:p>
    <w:p w14:paraId="101784CE" w14:textId="77777777" w:rsidR="00A522C1" w:rsidRPr="004E2C37" w:rsidRDefault="00A522C1" w:rsidP="00917F8B">
      <w:pPr>
        <w:pStyle w:val="Heading2"/>
        <w:spacing w:after="120"/>
        <w:rPr>
          <w:rFonts w:ascii="Aptos" w:hAnsi="Aptos"/>
        </w:rPr>
      </w:pPr>
      <w:r w:rsidRPr="004E2C37">
        <w:rPr>
          <w:rFonts w:ascii="Aptos" w:hAnsi="Aptos"/>
        </w:rPr>
        <w:t>Who and what cannot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660"/>
      </w:tblGrid>
      <w:tr w:rsidR="00A522C1" w:rsidRPr="004E2C37" w14:paraId="21BE5A4F" w14:textId="77777777">
        <w:trPr>
          <w:trHeight w:val="80"/>
        </w:trPr>
        <w:tc>
          <w:tcPr>
            <w:tcW w:w="4868" w:type="dxa"/>
            <w:shd w:val="clear" w:color="auto" w:fill="auto"/>
            <w:vAlign w:val="center"/>
          </w:tcPr>
          <w:p w14:paraId="714E8F4D"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 xml:space="preserve">Private Businesses or individuals </w:t>
            </w:r>
          </w:p>
          <w:p w14:paraId="6DDC6D36"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General appeals or sponsorship</w:t>
            </w:r>
          </w:p>
          <w:p w14:paraId="3C56B4B7"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National organisations and their affiliates</w:t>
            </w:r>
          </w:p>
          <w:p w14:paraId="655FB34F"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Work which has already started or taken place / retrospective funding</w:t>
            </w:r>
          </w:p>
          <w:p w14:paraId="236ECDF2"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Work normally funded from statutory sources</w:t>
            </w:r>
          </w:p>
          <w:p w14:paraId="6CDF7422"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Work undertaken by or on behalf of statutory bodies as part of their statutory activities</w:t>
            </w:r>
          </w:p>
          <w:p w14:paraId="53773788"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Prize money</w:t>
            </w:r>
          </w:p>
          <w:p w14:paraId="1F9A4DED"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Purchase of gifts</w:t>
            </w:r>
          </w:p>
          <w:p w14:paraId="7DAC37B0" w14:textId="77777777" w:rsidR="00A522C1" w:rsidRPr="004E2C37" w:rsidRDefault="00A522C1" w:rsidP="00917F8B">
            <w:pPr>
              <w:numPr>
                <w:ilvl w:val="0"/>
                <w:numId w:val="1"/>
              </w:numPr>
              <w:tabs>
                <w:tab w:val="clear" w:pos="720"/>
                <w:tab w:val="num" w:pos="284"/>
              </w:tabs>
              <w:spacing w:after="120"/>
              <w:ind w:left="284" w:hanging="284"/>
              <w:rPr>
                <w:rFonts w:ascii="Aptos" w:hAnsi="Aptos"/>
                <w:b/>
              </w:rPr>
            </w:pPr>
            <w:r w:rsidRPr="004E2C37">
              <w:rPr>
                <w:rFonts w:ascii="Aptos" w:hAnsi="Aptos"/>
              </w:rPr>
              <w:t>Work of a political nature</w:t>
            </w:r>
          </w:p>
          <w:p w14:paraId="52E15CCA" w14:textId="302D3C6E" w:rsidR="00A522C1" w:rsidRPr="004E2C37" w:rsidRDefault="00A522C1" w:rsidP="00917F8B">
            <w:pPr>
              <w:numPr>
                <w:ilvl w:val="0"/>
                <w:numId w:val="1"/>
              </w:numPr>
              <w:tabs>
                <w:tab w:val="clear" w:pos="720"/>
                <w:tab w:val="num" w:pos="284"/>
              </w:tabs>
              <w:spacing w:after="120"/>
              <w:ind w:left="284" w:hanging="284"/>
              <w:rPr>
                <w:rFonts w:ascii="Aptos" w:hAnsi="Aptos"/>
              </w:rPr>
            </w:pPr>
            <w:r w:rsidRPr="00306EF1">
              <w:rPr>
                <w:rFonts w:ascii="Lato" w:hAnsi="Lato"/>
                <w:bCs/>
              </w:rPr>
              <w:t>Lo</w:t>
            </w:r>
            <w:r w:rsidR="0090753B">
              <w:rPr>
                <w:rFonts w:ascii="Lato" w:hAnsi="Lato"/>
                <w:bCs/>
              </w:rPr>
              <w:t>an</w:t>
            </w:r>
            <w:r w:rsidRPr="00306EF1">
              <w:rPr>
                <w:rFonts w:ascii="Lato" w:hAnsi="Lato"/>
                <w:bCs/>
              </w:rPr>
              <w:t>s</w:t>
            </w:r>
            <w:r w:rsidRPr="004E2C37">
              <w:rPr>
                <w:rFonts w:ascii="Aptos" w:hAnsi="Aptos"/>
              </w:rPr>
              <w:t xml:space="preserve">, deposits or on-granting </w:t>
            </w:r>
          </w:p>
          <w:p w14:paraId="2AB182FB" w14:textId="77777777" w:rsidR="00A522C1" w:rsidRPr="004E2C37" w:rsidRDefault="00A522C1" w:rsidP="00917F8B">
            <w:pPr>
              <w:numPr>
                <w:ilvl w:val="0"/>
                <w:numId w:val="1"/>
              </w:numPr>
              <w:tabs>
                <w:tab w:val="clear" w:pos="720"/>
                <w:tab w:val="num" w:pos="284"/>
              </w:tabs>
              <w:spacing w:after="120"/>
              <w:ind w:left="284" w:hanging="284"/>
              <w:rPr>
                <w:rFonts w:ascii="Aptos" w:hAnsi="Aptos"/>
              </w:rPr>
            </w:pPr>
            <w:r w:rsidRPr="004E2C37">
              <w:rPr>
                <w:rFonts w:ascii="Aptos" w:hAnsi="Aptos"/>
              </w:rPr>
              <w:t xml:space="preserve">Teacher training </w:t>
            </w:r>
          </w:p>
        </w:tc>
        <w:tc>
          <w:tcPr>
            <w:tcW w:w="5660" w:type="dxa"/>
            <w:shd w:val="clear" w:color="auto" w:fill="auto"/>
            <w:vAlign w:val="center"/>
          </w:tcPr>
          <w:p w14:paraId="76FAA99A" w14:textId="77777777" w:rsidR="00A522C1" w:rsidRPr="004E2C37" w:rsidRDefault="00A522C1" w:rsidP="00917F8B">
            <w:pPr>
              <w:numPr>
                <w:ilvl w:val="0"/>
                <w:numId w:val="1"/>
              </w:numPr>
              <w:tabs>
                <w:tab w:val="clear" w:pos="720"/>
                <w:tab w:val="num" w:pos="281"/>
              </w:tabs>
              <w:spacing w:after="120"/>
              <w:ind w:left="281" w:hanging="281"/>
              <w:rPr>
                <w:rFonts w:ascii="Aptos" w:hAnsi="Aptos"/>
              </w:rPr>
            </w:pPr>
            <w:r w:rsidRPr="004E2C37">
              <w:rPr>
                <w:rFonts w:ascii="Aptos" w:hAnsi="Aptos"/>
              </w:rPr>
              <w:t>Work undertaken by / on behalf of schools, colleges or universities as part of their statutory curricular activities</w:t>
            </w:r>
          </w:p>
          <w:p w14:paraId="094971A9" w14:textId="77777777" w:rsidR="00A522C1" w:rsidRPr="004E2C37" w:rsidRDefault="00A522C1" w:rsidP="00917F8B">
            <w:pPr>
              <w:numPr>
                <w:ilvl w:val="0"/>
                <w:numId w:val="1"/>
              </w:numPr>
              <w:tabs>
                <w:tab w:val="clear" w:pos="720"/>
                <w:tab w:val="num" w:pos="281"/>
              </w:tabs>
              <w:spacing w:after="120"/>
              <w:ind w:left="281" w:hanging="281"/>
              <w:rPr>
                <w:rFonts w:ascii="Aptos" w:hAnsi="Aptos"/>
              </w:rPr>
            </w:pPr>
            <w:r w:rsidRPr="004E2C37">
              <w:rPr>
                <w:rFonts w:ascii="Aptos" w:hAnsi="Aptos"/>
              </w:rPr>
              <w:t>Work where the main beneficiaries are animals</w:t>
            </w:r>
          </w:p>
          <w:p w14:paraId="619A057B" w14:textId="77777777" w:rsidR="00A522C1" w:rsidRPr="004E2C37" w:rsidRDefault="00A522C1" w:rsidP="00917F8B">
            <w:pPr>
              <w:numPr>
                <w:ilvl w:val="0"/>
                <w:numId w:val="1"/>
              </w:numPr>
              <w:tabs>
                <w:tab w:val="clear" w:pos="720"/>
                <w:tab w:val="num" w:pos="281"/>
              </w:tabs>
              <w:spacing w:after="120"/>
              <w:ind w:left="281" w:hanging="281"/>
              <w:rPr>
                <w:rFonts w:ascii="Aptos" w:hAnsi="Aptos"/>
              </w:rPr>
            </w:pPr>
            <w:r w:rsidRPr="004E2C37">
              <w:rPr>
                <w:rFonts w:ascii="Aptos" w:hAnsi="Aptos"/>
              </w:rPr>
              <w:t>Work which does not directly benefit people living in the area of benefit</w:t>
            </w:r>
          </w:p>
          <w:p w14:paraId="6CD13C83" w14:textId="77777777" w:rsidR="00A522C1" w:rsidRPr="004E2C37" w:rsidRDefault="00A522C1" w:rsidP="00917F8B">
            <w:pPr>
              <w:numPr>
                <w:ilvl w:val="0"/>
                <w:numId w:val="1"/>
              </w:numPr>
              <w:tabs>
                <w:tab w:val="clear" w:pos="720"/>
                <w:tab w:val="num" w:pos="281"/>
              </w:tabs>
              <w:spacing w:after="120"/>
              <w:ind w:left="281" w:hanging="281"/>
              <w:rPr>
                <w:rFonts w:ascii="Aptos" w:hAnsi="Aptos"/>
              </w:rPr>
            </w:pPr>
            <w:r w:rsidRPr="004E2C37">
              <w:rPr>
                <w:rFonts w:ascii="Aptos" w:hAnsi="Aptos"/>
              </w:rPr>
              <w:t>Overseas holidays or trips</w:t>
            </w:r>
          </w:p>
          <w:p w14:paraId="320B5EF5" w14:textId="77777777" w:rsidR="00A522C1" w:rsidRPr="004E2C37" w:rsidRDefault="00A522C1" w:rsidP="00917F8B">
            <w:pPr>
              <w:pStyle w:val="BodyText3"/>
              <w:numPr>
                <w:ilvl w:val="0"/>
                <w:numId w:val="1"/>
              </w:numPr>
              <w:tabs>
                <w:tab w:val="clear" w:pos="720"/>
                <w:tab w:val="num" w:pos="281"/>
              </w:tabs>
              <w:overflowPunct w:val="0"/>
              <w:autoSpaceDE w:val="0"/>
              <w:autoSpaceDN w:val="0"/>
              <w:adjustRightInd w:val="0"/>
              <w:ind w:left="281" w:hanging="281"/>
              <w:textAlignment w:val="baseline"/>
              <w:rPr>
                <w:rFonts w:ascii="Aptos" w:hAnsi="Aptos"/>
                <w:sz w:val="24"/>
                <w:szCs w:val="24"/>
              </w:rPr>
            </w:pPr>
            <w:r w:rsidRPr="004E2C37">
              <w:rPr>
                <w:rFonts w:ascii="Aptos" w:hAnsi="Aptos"/>
                <w:sz w:val="24"/>
                <w:szCs w:val="24"/>
              </w:rPr>
              <w:t>Organisations that mainly give funds to other organisations or individuals</w:t>
            </w:r>
          </w:p>
          <w:p w14:paraId="7946B019" w14:textId="77777777" w:rsidR="00A522C1" w:rsidRPr="004E2C37" w:rsidRDefault="00A522C1" w:rsidP="00917F8B">
            <w:pPr>
              <w:numPr>
                <w:ilvl w:val="0"/>
                <w:numId w:val="1"/>
              </w:numPr>
              <w:tabs>
                <w:tab w:val="clear" w:pos="720"/>
                <w:tab w:val="num" w:pos="281"/>
              </w:tabs>
              <w:spacing w:after="120"/>
              <w:ind w:left="281" w:hanging="281"/>
              <w:rPr>
                <w:rFonts w:ascii="Aptos" w:hAnsi="Aptos"/>
              </w:rPr>
            </w:pPr>
            <w:r w:rsidRPr="004E2C37">
              <w:rPr>
                <w:rFonts w:ascii="Aptos" w:hAnsi="Aptos"/>
              </w:rPr>
              <w:t>Work for the advancement of religion (applications are accepted from religious groups working in the community provided that the main focus of the project is not proselytising)</w:t>
            </w:r>
          </w:p>
          <w:p w14:paraId="27DE99C8" w14:textId="77777777" w:rsidR="00A522C1" w:rsidRPr="004E2C37" w:rsidRDefault="00A522C1" w:rsidP="00917F8B">
            <w:pPr>
              <w:numPr>
                <w:ilvl w:val="0"/>
                <w:numId w:val="1"/>
              </w:numPr>
              <w:tabs>
                <w:tab w:val="clear" w:pos="720"/>
                <w:tab w:val="num" w:pos="281"/>
              </w:tabs>
              <w:overflowPunct w:val="0"/>
              <w:autoSpaceDE w:val="0"/>
              <w:autoSpaceDN w:val="0"/>
              <w:adjustRightInd w:val="0"/>
              <w:spacing w:after="120"/>
              <w:ind w:left="281" w:hanging="281"/>
              <w:textAlignment w:val="baseline"/>
              <w:rPr>
                <w:rFonts w:ascii="Aptos" w:hAnsi="Aptos"/>
              </w:rPr>
            </w:pPr>
            <w:r w:rsidRPr="004E2C37">
              <w:rPr>
                <w:rFonts w:ascii="Aptos" w:hAnsi="Aptos"/>
              </w:rPr>
              <w:t xml:space="preserve">Work normally undertaken by infrastructure organisations </w:t>
            </w:r>
          </w:p>
        </w:tc>
      </w:tr>
    </w:tbl>
    <w:p w14:paraId="1E9B5B93" w14:textId="77777777" w:rsidR="00A522C1" w:rsidRPr="004E2C37" w:rsidRDefault="00A522C1" w:rsidP="002E3EF5">
      <w:pPr>
        <w:pStyle w:val="Single"/>
        <w:spacing w:after="120"/>
        <w:jc w:val="both"/>
        <w:rPr>
          <w:rFonts w:ascii="Aptos" w:hAnsi="Aptos" w:cs="Arial"/>
          <w:b/>
          <w:szCs w:val="24"/>
          <w:u w:val="single"/>
        </w:rPr>
      </w:pPr>
    </w:p>
    <w:p w14:paraId="5F8C193E" w14:textId="77777777" w:rsidR="006762C8" w:rsidRPr="004E2C37" w:rsidRDefault="006762C8">
      <w:pPr>
        <w:spacing w:after="160" w:line="259" w:lineRule="auto"/>
        <w:rPr>
          <w:rFonts w:ascii="Aptos" w:eastAsiaTheme="majorEastAsia" w:hAnsi="Aptos" w:cstheme="majorBidi"/>
          <w:b/>
          <w:color w:val="2E74B5" w:themeColor="accent1" w:themeShade="BF"/>
          <w:sz w:val="28"/>
          <w:szCs w:val="28"/>
        </w:rPr>
      </w:pPr>
      <w:r w:rsidRPr="004E2C37">
        <w:rPr>
          <w:rFonts w:ascii="Aptos" w:hAnsi="Aptos"/>
        </w:rPr>
        <w:br w:type="page"/>
      </w:r>
    </w:p>
    <w:p w14:paraId="4914C5D5" w14:textId="47A9FE43" w:rsidR="00A522C1" w:rsidRPr="004E2C37" w:rsidRDefault="00A522C1" w:rsidP="002E3EF5">
      <w:pPr>
        <w:pStyle w:val="Heading2"/>
        <w:spacing w:after="120"/>
        <w:rPr>
          <w:rFonts w:ascii="Aptos" w:hAnsi="Aptos"/>
        </w:rPr>
      </w:pPr>
      <w:r w:rsidRPr="004E2C37">
        <w:rPr>
          <w:rFonts w:ascii="Aptos" w:hAnsi="Aptos"/>
        </w:rPr>
        <w:t>How to apply</w:t>
      </w:r>
    </w:p>
    <w:p w14:paraId="5136D570" w14:textId="64D7880F" w:rsidR="00A522C1" w:rsidRPr="004E2C37" w:rsidRDefault="00A522C1" w:rsidP="002E3EF5">
      <w:pPr>
        <w:numPr>
          <w:ilvl w:val="0"/>
          <w:numId w:val="3"/>
        </w:numPr>
        <w:spacing w:after="120"/>
        <w:ind w:left="567" w:hanging="425"/>
        <w:rPr>
          <w:rFonts w:ascii="Aptos" w:hAnsi="Aptos"/>
        </w:rPr>
      </w:pPr>
      <w:r w:rsidRPr="004E2C37">
        <w:rPr>
          <w:rFonts w:ascii="Aptos" w:hAnsi="Aptos"/>
        </w:rPr>
        <w:t>Ensure you meet all the eligibility and fund criteria above and that the fund is currently accepting applications.</w:t>
      </w:r>
    </w:p>
    <w:p w14:paraId="1232B74F" w14:textId="1F2070E2" w:rsidR="00644975" w:rsidRPr="004E2C37" w:rsidRDefault="00A522C1" w:rsidP="002E3EF5">
      <w:pPr>
        <w:numPr>
          <w:ilvl w:val="0"/>
          <w:numId w:val="3"/>
        </w:numPr>
        <w:spacing w:after="120"/>
        <w:ind w:left="567" w:hanging="425"/>
        <w:rPr>
          <w:rFonts w:ascii="Aptos" w:hAnsi="Aptos"/>
        </w:rPr>
      </w:pPr>
      <w:r w:rsidRPr="004E2C37">
        <w:rPr>
          <w:rFonts w:ascii="Aptos" w:hAnsi="Aptos"/>
        </w:rPr>
        <w:t xml:space="preserve">Complete the online application form. A link to this is found on the </w:t>
      </w:r>
      <w:hyperlink r:id="rId14" w:history="1">
        <w:r w:rsidR="00BA35D0" w:rsidRPr="006200BC">
          <w:rPr>
            <w:rStyle w:val="Hyperlink"/>
            <w:rFonts w:ascii="Lato" w:hAnsi="Lato"/>
          </w:rPr>
          <w:t>Organisational Development Fund</w:t>
        </w:r>
      </w:hyperlink>
      <w:r w:rsidRPr="004E2C37">
        <w:rPr>
          <w:rFonts w:ascii="Aptos" w:hAnsi="Aptos"/>
        </w:rPr>
        <w:t xml:space="preserve"> page of the Two Ridings website.</w:t>
      </w:r>
    </w:p>
    <w:p w14:paraId="3EAF06AD" w14:textId="77777777" w:rsidR="00644975" w:rsidRPr="004E2C37" w:rsidRDefault="00644975" w:rsidP="002E3EF5">
      <w:pPr>
        <w:pStyle w:val="ListParagraph"/>
        <w:spacing w:after="120"/>
        <w:rPr>
          <w:rFonts w:ascii="Aptos" w:hAnsi="Aptos"/>
        </w:rPr>
      </w:pPr>
    </w:p>
    <w:p w14:paraId="3FA70A0C" w14:textId="0F40DC91" w:rsidR="00A522C1" w:rsidRPr="004E2C37" w:rsidRDefault="00A522C1" w:rsidP="002E3EF5">
      <w:pPr>
        <w:spacing w:after="120"/>
        <w:rPr>
          <w:rFonts w:ascii="Aptos" w:hAnsi="Aptos"/>
        </w:rPr>
      </w:pPr>
      <w:r w:rsidRPr="004E2C37">
        <w:rPr>
          <w:rFonts w:ascii="Aptos" w:hAnsi="Aptos"/>
        </w:rPr>
        <w:t>The online application process is straightforward and provides an option to save your application as you go so you can dip in and out of the application before you submit it. If required, a paper version of the application form is available on request.</w:t>
      </w:r>
    </w:p>
    <w:p w14:paraId="06393878" w14:textId="77777777" w:rsidR="00A522C1" w:rsidRPr="004E2C37" w:rsidRDefault="00A522C1" w:rsidP="002E3EF5">
      <w:pPr>
        <w:pStyle w:val="ListParagraph"/>
        <w:spacing w:after="120"/>
        <w:rPr>
          <w:rFonts w:ascii="Aptos" w:hAnsi="Aptos"/>
        </w:rPr>
      </w:pPr>
    </w:p>
    <w:p w14:paraId="5C37F95B" w14:textId="77777777" w:rsidR="00A522C1" w:rsidRPr="004E2C37" w:rsidRDefault="00A522C1" w:rsidP="002E3EF5">
      <w:pPr>
        <w:numPr>
          <w:ilvl w:val="0"/>
          <w:numId w:val="3"/>
        </w:numPr>
        <w:spacing w:after="120"/>
        <w:ind w:left="567" w:hanging="425"/>
        <w:rPr>
          <w:rFonts w:ascii="Aptos" w:hAnsi="Aptos"/>
          <w:lang w:val="en"/>
        </w:rPr>
      </w:pPr>
      <w:r w:rsidRPr="004E2C37">
        <w:rPr>
          <w:rFonts w:ascii="Aptos" w:hAnsi="Aptos"/>
        </w:rPr>
        <w:t xml:space="preserve">Attach your supporting documents (listed below) to the online application. If </w:t>
      </w:r>
      <w:r w:rsidRPr="004E2C37">
        <w:rPr>
          <w:rFonts w:ascii="Aptos" w:hAnsi="Aptos"/>
          <w:lang w:val="en"/>
        </w:rPr>
        <w:t>you have requested a paper version, please send your completed application form along with copies of your supporting documents to: Two Ridings Community Foundation, Pavilion 2000, Amy Johnson Way, YO30 4XT</w:t>
      </w:r>
    </w:p>
    <w:p w14:paraId="6A6606E0" w14:textId="77777777" w:rsidR="00A522C1" w:rsidRPr="004E2C37" w:rsidRDefault="00A522C1" w:rsidP="002E3EF5">
      <w:pPr>
        <w:pStyle w:val="ListParagraph"/>
        <w:spacing w:after="120"/>
        <w:rPr>
          <w:rFonts w:ascii="Aptos" w:hAnsi="Aptos"/>
          <w:b/>
        </w:rPr>
      </w:pPr>
    </w:p>
    <w:p w14:paraId="6722B203" w14:textId="175FFCAC" w:rsidR="00A522C1" w:rsidRPr="004E2C37" w:rsidRDefault="00A522C1" w:rsidP="002E3EF5">
      <w:pPr>
        <w:pStyle w:val="Single"/>
        <w:numPr>
          <w:ilvl w:val="0"/>
          <w:numId w:val="20"/>
        </w:numPr>
        <w:spacing w:after="120"/>
        <w:rPr>
          <w:rFonts w:ascii="Aptos" w:hAnsi="Aptos" w:cs="Arial"/>
          <w:szCs w:val="24"/>
        </w:rPr>
      </w:pPr>
      <w:r w:rsidRPr="004E2C37">
        <w:rPr>
          <w:rFonts w:ascii="Aptos" w:hAnsi="Aptos" w:cs="Arial"/>
          <w:szCs w:val="24"/>
        </w:rPr>
        <w:t>The organisation’s constitution</w:t>
      </w:r>
      <w:r w:rsidR="00331506" w:rsidRPr="004E2C37">
        <w:rPr>
          <w:rFonts w:ascii="Aptos" w:hAnsi="Aptos" w:cs="Arial"/>
          <w:szCs w:val="24"/>
        </w:rPr>
        <w:t xml:space="preserve"> </w:t>
      </w:r>
      <w:r w:rsidRPr="004E2C37">
        <w:rPr>
          <w:rFonts w:ascii="Aptos" w:hAnsi="Aptos" w:cs="Arial"/>
          <w:szCs w:val="24"/>
        </w:rPr>
        <w:t>/</w:t>
      </w:r>
      <w:r w:rsidR="00331506" w:rsidRPr="004E2C37">
        <w:rPr>
          <w:rFonts w:ascii="Aptos" w:hAnsi="Aptos" w:cs="Arial"/>
          <w:szCs w:val="24"/>
        </w:rPr>
        <w:t xml:space="preserve"> </w:t>
      </w:r>
      <w:r w:rsidRPr="004E2C37">
        <w:rPr>
          <w:rFonts w:ascii="Aptos" w:hAnsi="Aptos" w:cs="Arial"/>
          <w:szCs w:val="24"/>
        </w:rPr>
        <w:t>governing document</w:t>
      </w:r>
      <w:r w:rsidR="00331506" w:rsidRPr="004E2C37">
        <w:rPr>
          <w:rFonts w:ascii="Aptos" w:hAnsi="Aptos" w:cs="Arial"/>
          <w:szCs w:val="24"/>
        </w:rPr>
        <w:t xml:space="preserve"> </w:t>
      </w:r>
      <w:r w:rsidRPr="004E2C37">
        <w:rPr>
          <w:rFonts w:ascii="Aptos" w:hAnsi="Aptos" w:cs="Arial"/>
          <w:szCs w:val="24"/>
        </w:rPr>
        <w:t>/</w:t>
      </w:r>
      <w:r w:rsidR="00331506" w:rsidRPr="004E2C37">
        <w:rPr>
          <w:rFonts w:ascii="Aptos" w:hAnsi="Aptos" w:cs="Arial"/>
          <w:szCs w:val="24"/>
        </w:rPr>
        <w:t xml:space="preserve"> </w:t>
      </w:r>
      <w:r w:rsidRPr="004E2C37">
        <w:rPr>
          <w:rFonts w:ascii="Aptos" w:hAnsi="Aptos" w:cs="Arial"/>
          <w:szCs w:val="24"/>
        </w:rPr>
        <w:t xml:space="preserve">set of rules </w:t>
      </w:r>
    </w:p>
    <w:p w14:paraId="391419D9" w14:textId="77777777" w:rsidR="00A522C1" w:rsidRPr="004E2C37" w:rsidRDefault="00A522C1" w:rsidP="002E3EF5">
      <w:pPr>
        <w:pStyle w:val="Single"/>
        <w:numPr>
          <w:ilvl w:val="0"/>
          <w:numId w:val="20"/>
        </w:numPr>
        <w:spacing w:after="120"/>
        <w:rPr>
          <w:rFonts w:ascii="Aptos" w:hAnsi="Aptos" w:cs="Arial"/>
          <w:szCs w:val="24"/>
        </w:rPr>
      </w:pPr>
      <w:r w:rsidRPr="004E2C37">
        <w:rPr>
          <w:rFonts w:ascii="Aptos" w:hAnsi="Aptos" w:cs="Arial"/>
          <w:szCs w:val="24"/>
        </w:rPr>
        <w:t xml:space="preserve">Contact details (address &amp; email) of your management committee / trustees / directors. </w:t>
      </w:r>
    </w:p>
    <w:p w14:paraId="53305DDE" w14:textId="77777777" w:rsidR="00A522C1" w:rsidRPr="004E2C37" w:rsidRDefault="00A522C1" w:rsidP="002E3EF5">
      <w:pPr>
        <w:pStyle w:val="Single"/>
        <w:numPr>
          <w:ilvl w:val="0"/>
          <w:numId w:val="20"/>
        </w:numPr>
        <w:spacing w:after="120"/>
        <w:rPr>
          <w:rFonts w:ascii="Aptos" w:hAnsi="Aptos" w:cs="Arial"/>
          <w:szCs w:val="24"/>
        </w:rPr>
      </w:pPr>
      <w:r w:rsidRPr="004E2C37">
        <w:rPr>
          <w:rFonts w:ascii="Aptos" w:hAnsi="Aptos" w:cs="Arial"/>
          <w:szCs w:val="24"/>
        </w:rPr>
        <w:t xml:space="preserve">The organisation’s most recent annual accounts or financial records that show your organisation’s balance of funds, income and expenditure. If you do not have financial records that cover a full year then you will need to provide a set of management accounts. </w:t>
      </w:r>
    </w:p>
    <w:p w14:paraId="018DE4CB" w14:textId="77777777" w:rsidR="00A522C1" w:rsidRPr="004E2C37" w:rsidRDefault="00A522C1" w:rsidP="002E3EF5">
      <w:pPr>
        <w:pStyle w:val="Single"/>
        <w:numPr>
          <w:ilvl w:val="0"/>
          <w:numId w:val="20"/>
        </w:numPr>
        <w:spacing w:after="120"/>
        <w:rPr>
          <w:rFonts w:ascii="Aptos" w:hAnsi="Aptos" w:cs="Arial"/>
          <w:szCs w:val="24"/>
        </w:rPr>
      </w:pPr>
      <w:r w:rsidRPr="004E2C37">
        <w:rPr>
          <w:rFonts w:ascii="Aptos" w:hAnsi="Aptos" w:cs="Arial"/>
          <w:szCs w:val="24"/>
        </w:rPr>
        <w:t>A safeguarding policy if your organisation works directly with children or vulnerable adults.</w:t>
      </w:r>
    </w:p>
    <w:p w14:paraId="3B8EFCBD" w14:textId="77777777" w:rsidR="00A522C1" w:rsidRPr="004E2C37" w:rsidRDefault="00A522C1" w:rsidP="002E3EF5">
      <w:pPr>
        <w:spacing w:after="120"/>
        <w:ind w:left="567"/>
        <w:rPr>
          <w:rFonts w:ascii="Aptos" w:hAnsi="Aptos"/>
          <w:b/>
        </w:rPr>
      </w:pPr>
    </w:p>
    <w:p w14:paraId="7782B2F4" w14:textId="77777777" w:rsidR="00A522C1" w:rsidRPr="004E2C37" w:rsidRDefault="00A522C1" w:rsidP="002E3EF5">
      <w:pPr>
        <w:spacing w:after="120"/>
        <w:rPr>
          <w:rFonts w:ascii="Aptos" w:hAnsi="Aptos"/>
          <w:b/>
        </w:rPr>
      </w:pPr>
      <w:r w:rsidRPr="004E2C37">
        <w:rPr>
          <w:rFonts w:ascii="Aptos" w:hAnsi="Aptos"/>
          <w:b/>
        </w:rPr>
        <w:t xml:space="preserve">Applications will </w:t>
      </w:r>
      <w:r w:rsidRPr="004E2C37">
        <w:rPr>
          <w:rFonts w:ascii="Aptos" w:hAnsi="Aptos"/>
          <w:b/>
          <w:u w:val="single"/>
        </w:rPr>
        <w:t xml:space="preserve">only </w:t>
      </w:r>
      <w:r w:rsidRPr="004E2C37">
        <w:rPr>
          <w:rFonts w:ascii="Aptos" w:hAnsi="Aptos"/>
          <w:b/>
        </w:rPr>
        <w:t xml:space="preserve">be processed when </w:t>
      </w:r>
      <w:r w:rsidRPr="004E2C37">
        <w:rPr>
          <w:rFonts w:ascii="Aptos" w:hAnsi="Aptos"/>
          <w:b/>
          <w:u w:val="single"/>
        </w:rPr>
        <w:t>all documentation</w:t>
      </w:r>
      <w:r w:rsidRPr="004E2C37">
        <w:rPr>
          <w:rFonts w:ascii="Aptos" w:hAnsi="Aptos"/>
          <w:b/>
        </w:rPr>
        <w:t xml:space="preserve"> has been received.</w:t>
      </w:r>
    </w:p>
    <w:p w14:paraId="6C182D34" w14:textId="77777777" w:rsidR="00A522C1" w:rsidRPr="004E2C37" w:rsidRDefault="00A522C1" w:rsidP="002E3EF5">
      <w:pPr>
        <w:spacing w:after="120"/>
        <w:rPr>
          <w:rFonts w:ascii="Aptos" w:hAnsi="Aptos"/>
          <w:b/>
        </w:rPr>
      </w:pPr>
    </w:p>
    <w:p w14:paraId="768B19C0" w14:textId="77777777" w:rsidR="00A522C1" w:rsidRPr="004E2C37" w:rsidRDefault="00A522C1" w:rsidP="002E3EF5">
      <w:pPr>
        <w:pStyle w:val="Single"/>
        <w:spacing w:after="120"/>
        <w:rPr>
          <w:rFonts w:ascii="Aptos" w:hAnsi="Aptos" w:cs="Arial"/>
          <w:szCs w:val="24"/>
        </w:rPr>
      </w:pPr>
      <w:r w:rsidRPr="004E2C37">
        <w:rPr>
          <w:rFonts w:ascii="Aptos" w:hAnsi="Aptos" w:cs="Arial"/>
          <w:szCs w:val="24"/>
        </w:rPr>
        <w:t>If you do not have all these documents, please do get in touch; we may still be able to consider your application or signpost you to further support.</w:t>
      </w:r>
    </w:p>
    <w:p w14:paraId="5167D050" w14:textId="77777777" w:rsidR="00A522C1" w:rsidRPr="004E2C37" w:rsidRDefault="00A522C1" w:rsidP="002E3EF5">
      <w:pPr>
        <w:pStyle w:val="Single"/>
        <w:spacing w:after="120"/>
        <w:rPr>
          <w:rFonts w:ascii="Aptos" w:hAnsi="Aptos" w:cs="Arial"/>
          <w:szCs w:val="24"/>
        </w:rPr>
      </w:pPr>
    </w:p>
    <w:p w14:paraId="16AF66C1" w14:textId="77777777" w:rsidR="00A522C1" w:rsidRPr="004E2C37" w:rsidRDefault="00A522C1" w:rsidP="002E3EF5">
      <w:pPr>
        <w:pStyle w:val="Single"/>
        <w:numPr>
          <w:ilvl w:val="0"/>
          <w:numId w:val="13"/>
        </w:numPr>
        <w:spacing w:after="120"/>
        <w:rPr>
          <w:rFonts w:ascii="Aptos" w:hAnsi="Aptos" w:cs="Arial"/>
          <w:szCs w:val="24"/>
        </w:rPr>
      </w:pPr>
      <w:r w:rsidRPr="004E2C37">
        <w:rPr>
          <w:rFonts w:ascii="Aptos" w:hAnsi="Aptos" w:cs="Arial"/>
          <w:szCs w:val="24"/>
        </w:rPr>
        <w:t xml:space="preserve">If your application is successful, you must provide a copy of a Bank Statement (dated within the last three months) or Paying in slip in the name of the organisation applying. We cannot accept transaction lists or screenshots of transaction. </w:t>
      </w:r>
      <w:hyperlink r:id="rId15" w:tgtFrame="_blank" w:history="1">
        <w:r w:rsidRPr="004E2C37">
          <w:rPr>
            <w:rStyle w:val="Hyperlink"/>
            <w:rFonts w:ascii="Aptos" w:hAnsi="Aptos"/>
            <w:color w:val="0070C0"/>
            <w:szCs w:val="24"/>
            <w:shd w:val="clear" w:color="auto" w:fill="FFFFFF"/>
          </w:rPr>
          <w:t>Click here</w:t>
        </w:r>
      </w:hyperlink>
      <w:r w:rsidRPr="004E2C37">
        <w:rPr>
          <w:rFonts w:ascii="Aptos" w:hAnsi="Aptos"/>
          <w:szCs w:val="24"/>
          <w:shd w:val="clear" w:color="auto" w:fill="FFFFFF"/>
        </w:rPr>
        <w:t> for some guidance on your bank statement.</w:t>
      </w:r>
    </w:p>
    <w:p w14:paraId="6205BDD9" w14:textId="77777777" w:rsidR="00A522C1" w:rsidRPr="004E2C37" w:rsidRDefault="00A522C1" w:rsidP="002E3EF5">
      <w:pPr>
        <w:pStyle w:val="Single"/>
        <w:spacing w:after="120"/>
        <w:ind w:left="862"/>
        <w:rPr>
          <w:rFonts w:ascii="Aptos" w:hAnsi="Aptos" w:cs="Arial"/>
          <w:szCs w:val="24"/>
        </w:rPr>
      </w:pPr>
    </w:p>
    <w:p w14:paraId="11510F77" w14:textId="77777777" w:rsidR="00A522C1" w:rsidRPr="004E2C37" w:rsidRDefault="00A522C1" w:rsidP="002E3EF5">
      <w:pPr>
        <w:pStyle w:val="Single"/>
        <w:spacing w:after="120"/>
        <w:ind w:left="502"/>
        <w:rPr>
          <w:rStyle w:val="ui-provider"/>
          <w:rFonts w:ascii="Aptos" w:hAnsi="Aptos"/>
        </w:rPr>
      </w:pPr>
      <w:r w:rsidRPr="004E2C37">
        <w:rPr>
          <w:rStyle w:val="ui-provider"/>
          <w:rFonts w:ascii="Aptos" w:hAnsi="Aptos"/>
          <w:b/>
        </w:rPr>
        <w:t>NOTE</w:t>
      </w:r>
      <w:r w:rsidRPr="004E2C37">
        <w:rPr>
          <w:rStyle w:val="ui-provider"/>
          <w:rFonts w:ascii="Aptos" w:hAnsi="Aptos"/>
        </w:rPr>
        <w:t xml:space="preserve"> – </w:t>
      </w:r>
      <w:r w:rsidRPr="004E2C37">
        <w:rPr>
          <w:rStyle w:val="ui-provider"/>
          <w:rFonts w:ascii="Aptos" w:hAnsi="Aptos"/>
          <w:b/>
        </w:rPr>
        <w:t>if successful, you must submit your bank statement within 4 weeks of your ‘grant awarded’ notification</w:t>
      </w:r>
      <w:r w:rsidRPr="004E2C37">
        <w:rPr>
          <w:rStyle w:val="ui-provider"/>
          <w:rFonts w:ascii="Aptos" w:hAnsi="Aptos"/>
        </w:rPr>
        <w:t xml:space="preserve"> </w:t>
      </w:r>
      <w:r w:rsidRPr="004E2C37">
        <w:rPr>
          <w:rStyle w:val="ui-provider"/>
          <w:rFonts w:ascii="Aptos" w:hAnsi="Aptos"/>
          <w:b/>
        </w:rPr>
        <w:t>otherwise your application will be withdrawn</w:t>
      </w:r>
      <w:r w:rsidRPr="004E2C37">
        <w:rPr>
          <w:rStyle w:val="ui-provider"/>
          <w:rFonts w:ascii="Aptos" w:hAnsi="Aptos"/>
        </w:rPr>
        <w:t xml:space="preserve">. Please make sure you have access to a statement when you apply. </w:t>
      </w:r>
    </w:p>
    <w:p w14:paraId="20289D0D" w14:textId="77777777" w:rsidR="001E41AF" w:rsidRPr="004E2C37" w:rsidRDefault="001E41AF" w:rsidP="002E3EF5">
      <w:pPr>
        <w:pStyle w:val="Single"/>
        <w:spacing w:after="120"/>
        <w:ind w:left="502"/>
        <w:rPr>
          <w:rFonts w:ascii="Aptos" w:hAnsi="Aptos" w:cs="Arial"/>
          <w:szCs w:val="24"/>
        </w:rPr>
      </w:pPr>
    </w:p>
    <w:p w14:paraId="71268B38" w14:textId="77777777" w:rsidR="006762C8" w:rsidRPr="004E2C37" w:rsidRDefault="006762C8">
      <w:pPr>
        <w:spacing w:after="160" w:line="259" w:lineRule="auto"/>
        <w:rPr>
          <w:rFonts w:ascii="Aptos" w:eastAsiaTheme="majorEastAsia" w:hAnsi="Aptos" w:cstheme="majorBidi"/>
          <w:b/>
          <w:color w:val="2E74B5" w:themeColor="accent1" w:themeShade="BF"/>
          <w:sz w:val="28"/>
          <w:szCs w:val="28"/>
        </w:rPr>
      </w:pPr>
      <w:r w:rsidRPr="004E2C37">
        <w:rPr>
          <w:rFonts w:ascii="Aptos" w:hAnsi="Aptos"/>
        </w:rPr>
        <w:br w:type="page"/>
      </w:r>
    </w:p>
    <w:p w14:paraId="6DCB15B4" w14:textId="5166D5D7" w:rsidR="00A522C1" w:rsidRPr="004E2C37" w:rsidRDefault="00A522C1" w:rsidP="002E3EF5">
      <w:pPr>
        <w:pStyle w:val="Heading2"/>
        <w:spacing w:after="120"/>
        <w:rPr>
          <w:rFonts w:ascii="Aptos" w:hAnsi="Aptos"/>
        </w:rPr>
      </w:pPr>
      <w:r w:rsidRPr="004E2C37">
        <w:rPr>
          <w:rFonts w:ascii="Aptos" w:hAnsi="Aptos"/>
        </w:rPr>
        <w:t>Assessment and Award</w:t>
      </w:r>
    </w:p>
    <w:p w14:paraId="230C938D" w14:textId="77777777" w:rsidR="00A522C1" w:rsidRPr="004E2C37" w:rsidRDefault="00A522C1" w:rsidP="002E3EF5">
      <w:pPr>
        <w:pStyle w:val="ListParagraph"/>
        <w:keepNext/>
        <w:numPr>
          <w:ilvl w:val="0"/>
          <w:numId w:val="14"/>
        </w:numPr>
        <w:spacing w:after="120"/>
        <w:rPr>
          <w:rFonts w:ascii="Aptos" w:hAnsi="Aptos"/>
        </w:rPr>
      </w:pPr>
      <w:r w:rsidRPr="004E2C37">
        <w:rPr>
          <w:rFonts w:ascii="Aptos" w:hAnsi="Aptos"/>
        </w:rPr>
        <w:t xml:space="preserve">All eligible applications will be assessed. One of our volunteer or in-house assessors may contact you to chat about your application to help us better understand your funding request. This may be over the telephone or in person. </w:t>
      </w:r>
      <w:r w:rsidRPr="004E2C37">
        <w:rPr>
          <w:rFonts w:ascii="Aptos" w:hAnsi="Aptos" w:cs="Arial"/>
          <w:lang w:val="en"/>
        </w:rPr>
        <w:t>When assessing applications, we will look at the following:</w:t>
      </w:r>
    </w:p>
    <w:p w14:paraId="34855720"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How your group/activity is set up and managed</w:t>
      </w:r>
    </w:p>
    <w:p w14:paraId="7A6C245D"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How well your finances are managed</w:t>
      </w:r>
    </w:p>
    <w:p w14:paraId="21BBF767"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Evidence of need for your project</w:t>
      </w:r>
    </w:p>
    <w:p w14:paraId="430EE862"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Your commitment to ensuring equal opportunities and the inclusivity of your project</w:t>
      </w:r>
    </w:p>
    <w:p w14:paraId="2DF5D9C2"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Value for money offered by the project</w:t>
      </w:r>
    </w:p>
    <w:p w14:paraId="4BAFBF5E" w14:textId="77777777" w:rsidR="00A522C1" w:rsidRPr="004E2C37" w:rsidRDefault="00A522C1" w:rsidP="002E3EF5">
      <w:pPr>
        <w:pStyle w:val="ListParagraph"/>
        <w:keepNext/>
        <w:numPr>
          <w:ilvl w:val="1"/>
          <w:numId w:val="14"/>
        </w:numPr>
        <w:spacing w:before="100" w:beforeAutospacing="1" w:after="120"/>
        <w:rPr>
          <w:rFonts w:ascii="Aptos" w:hAnsi="Aptos" w:cs="Arial"/>
          <w:lang w:val="en"/>
        </w:rPr>
      </w:pPr>
      <w:r w:rsidRPr="004E2C37">
        <w:rPr>
          <w:rFonts w:ascii="Aptos" w:hAnsi="Aptos" w:cs="Arial"/>
          <w:lang w:val="en"/>
        </w:rPr>
        <w:t>How well the project meets the fund criteria and the priorities</w:t>
      </w:r>
    </w:p>
    <w:p w14:paraId="304D5576" w14:textId="7C66B2CC" w:rsidR="00A522C1" w:rsidRPr="004E2C37" w:rsidRDefault="00A522C1" w:rsidP="002E3EF5">
      <w:pPr>
        <w:pStyle w:val="ListParagraph"/>
        <w:numPr>
          <w:ilvl w:val="0"/>
          <w:numId w:val="14"/>
        </w:numPr>
        <w:spacing w:before="100" w:beforeAutospacing="1" w:after="120"/>
        <w:rPr>
          <w:rFonts w:ascii="Aptos" w:hAnsi="Aptos"/>
        </w:rPr>
      </w:pPr>
      <w:r w:rsidRPr="004E2C37">
        <w:rPr>
          <w:rFonts w:ascii="Aptos" w:hAnsi="Aptos"/>
        </w:rPr>
        <w:t xml:space="preserve">All eligible applications will be considered by a funding panel, which may include community members, people with lived experience and / or donors, and Two Ridings Grants committee members. The final decision cannot be </w:t>
      </w:r>
      <w:r w:rsidRPr="004E2C37" w:rsidDel="000713D8">
        <w:rPr>
          <w:rFonts w:ascii="Aptos" w:hAnsi="Aptos"/>
        </w:rPr>
        <w:t>changed</w:t>
      </w:r>
      <w:r w:rsidR="000713D8" w:rsidRPr="004E2C37">
        <w:rPr>
          <w:rFonts w:ascii="Aptos" w:hAnsi="Aptos"/>
        </w:rPr>
        <w:t>,</w:t>
      </w:r>
      <w:r w:rsidRPr="004E2C37">
        <w:rPr>
          <w:rFonts w:ascii="Aptos" w:hAnsi="Aptos"/>
        </w:rPr>
        <w:t xml:space="preserve"> and no discussion will be entered into, although we will try to provide constructive feedback if we can. In certain circumstances applicants will be awarded a pledge. This is the promise of a grant if/when certain conditions are met within a defined timescale.  </w:t>
      </w:r>
    </w:p>
    <w:p w14:paraId="21D46151" w14:textId="31292CB5" w:rsidR="00A522C1" w:rsidRPr="004E2C37" w:rsidRDefault="00A522C1" w:rsidP="00465BAE">
      <w:pPr>
        <w:pStyle w:val="ListParagraph"/>
        <w:numPr>
          <w:ilvl w:val="0"/>
          <w:numId w:val="14"/>
        </w:numPr>
        <w:spacing w:after="120"/>
        <w:jc w:val="both"/>
        <w:rPr>
          <w:rFonts w:ascii="Aptos" w:hAnsi="Aptos" w:cs="Arial"/>
        </w:rPr>
      </w:pPr>
      <w:r w:rsidRPr="004E2C37">
        <w:rPr>
          <w:rFonts w:ascii="Aptos" w:hAnsi="Aptos" w:cs="Arial"/>
        </w:rPr>
        <w:t xml:space="preserve">There is no appeals process for grant awards. If an applicant feels dissatisfied with the </w:t>
      </w:r>
      <w:r w:rsidRPr="004E2C37" w:rsidDel="00052F40">
        <w:rPr>
          <w:rFonts w:ascii="Aptos" w:hAnsi="Aptos" w:cs="Arial"/>
        </w:rPr>
        <w:t>outcome</w:t>
      </w:r>
      <w:r w:rsidR="00052F40" w:rsidRPr="004E2C37">
        <w:rPr>
          <w:rFonts w:ascii="Aptos" w:hAnsi="Aptos" w:cs="Arial"/>
        </w:rPr>
        <w:t>,</w:t>
      </w:r>
      <w:r w:rsidRPr="004E2C37">
        <w:rPr>
          <w:rFonts w:ascii="Aptos" w:hAnsi="Aptos" w:cs="Arial"/>
        </w:rPr>
        <w:t xml:space="preserve"> they can make a complaint and our </w:t>
      </w:r>
      <w:hyperlink r:id="rId16" w:history="1">
        <w:r w:rsidRPr="004E2C37">
          <w:rPr>
            <w:rStyle w:val="Hyperlink"/>
            <w:rFonts w:ascii="Aptos" w:hAnsi="Aptos" w:cs="Arial"/>
            <w:color w:val="2E74B5"/>
          </w:rPr>
          <w:t>complaints policy</w:t>
        </w:r>
      </w:hyperlink>
      <w:r w:rsidRPr="004E2C37">
        <w:rPr>
          <w:rFonts w:ascii="Aptos" w:hAnsi="Aptos" w:cs="Arial"/>
        </w:rPr>
        <w:t xml:space="preserve"> provides the detail of how to do this. </w:t>
      </w:r>
    </w:p>
    <w:p w14:paraId="5FE2D93B" w14:textId="13CE4E54" w:rsidR="00A522C1" w:rsidRPr="004E2C37" w:rsidRDefault="00A522C1" w:rsidP="00D75866">
      <w:pPr>
        <w:pStyle w:val="ListParagraph"/>
        <w:numPr>
          <w:ilvl w:val="0"/>
          <w:numId w:val="14"/>
        </w:numPr>
        <w:spacing w:after="240"/>
        <w:ind w:left="714" w:hanging="357"/>
        <w:jc w:val="both"/>
        <w:rPr>
          <w:rFonts w:ascii="Aptos" w:hAnsi="Aptos"/>
        </w:rPr>
      </w:pPr>
      <w:r w:rsidRPr="004E2C37">
        <w:rPr>
          <w:rFonts w:ascii="Aptos" w:hAnsi="Aptos"/>
          <w:lang w:val="en"/>
        </w:rPr>
        <w:t xml:space="preserve">Following the panel meeting, we will contact you by email to let you know the outcome. We aim to give you a decision within 8 weeks of the application deadline. </w:t>
      </w:r>
    </w:p>
    <w:p w14:paraId="1CB49D81" w14:textId="77777777" w:rsidR="00A522C1" w:rsidRPr="004E2C37" w:rsidRDefault="00A522C1" w:rsidP="00465BAE">
      <w:pPr>
        <w:pStyle w:val="Heading2"/>
        <w:spacing w:after="120"/>
        <w:rPr>
          <w:rFonts w:ascii="Aptos" w:hAnsi="Aptos"/>
        </w:rPr>
      </w:pPr>
      <w:r w:rsidRPr="004E2C37">
        <w:rPr>
          <w:rFonts w:ascii="Aptos" w:hAnsi="Aptos"/>
        </w:rPr>
        <w:t>Monitoring and Evaluation</w:t>
      </w:r>
    </w:p>
    <w:p w14:paraId="580B1502" w14:textId="77777777" w:rsidR="00A522C1" w:rsidRPr="004E2C37" w:rsidRDefault="00A522C1" w:rsidP="00465BAE">
      <w:pPr>
        <w:numPr>
          <w:ilvl w:val="1"/>
          <w:numId w:val="5"/>
        </w:numPr>
        <w:spacing w:after="120"/>
        <w:ind w:left="709" w:hanging="425"/>
        <w:rPr>
          <w:rFonts w:ascii="Aptos" w:hAnsi="Aptos"/>
        </w:rPr>
      </w:pPr>
      <w:r w:rsidRPr="004E2C37">
        <w:rPr>
          <w:rFonts w:ascii="Aptos" w:hAnsi="Aptos"/>
        </w:rPr>
        <w:t xml:space="preserve">When your project is complete, you must fill in an End of Grant Monitoring Form. This is available as an online form very similar to the online application form and should your application for funding be successful, the link to your end of grant report will be sent to you when your grant payment is made. After your grant period, you will not be eligible to apply for further grants from this scheme until we have received this form, as it finalises your grant. </w:t>
      </w:r>
    </w:p>
    <w:p w14:paraId="3C31E1F1" w14:textId="2293F8DB" w:rsidR="00A522C1" w:rsidRPr="004E2C37" w:rsidRDefault="00A522C1" w:rsidP="00465BAE">
      <w:pPr>
        <w:numPr>
          <w:ilvl w:val="1"/>
          <w:numId w:val="5"/>
        </w:numPr>
        <w:spacing w:after="120"/>
        <w:ind w:left="709" w:hanging="425"/>
        <w:rPr>
          <w:rFonts w:ascii="Aptos" w:hAnsi="Aptos"/>
        </w:rPr>
      </w:pPr>
      <w:r w:rsidRPr="004E2C37">
        <w:rPr>
          <w:rFonts w:ascii="Aptos" w:hAnsi="Aptos"/>
        </w:rPr>
        <w:t xml:space="preserve">We aim to undertake monitoring visits on a proportion of funded </w:t>
      </w:r>
      <w:r w:rsidRPr="004E2C37" w:rsidDel="000713D8">
        <w:rPr>
          <w:rFonts w:ascii="Aptos" w:hAnsi="Aptos"/>
        </w:rPr>
        <w:t>applications</w:t>
      </w:r>
      <w:r w:rsidR="000713D8" w:rsidRPr="004E2C37">
        <w:rPr>
          <w:rFonts w:ascii="Aptos" w:hAnsi="Aptos"/>
        </w:rPr>
        <w:t>,</w:t>
      </w:r>
      <w:r w:rsidRPr="004E2C37">
        <w:rPr>
          <w:rFonts w:ascii="Aptos" w:hAnsi="Aptos"/>
        </w:rPr>
        <w:t xml:space="preserve"> and we will contact you to arrange a visit if this is required.</w:t>
      </w:r>
    </w:p>
    <w:p w14:paraId="60B5A9D3" w14:textId="77777777" w:rsidR="00A522C1" w:rsidRPr="004E2C37" w:rsidRDefault="00A522C1" w:rsidP="00465BAE">
      <w:pPr>
        <w:numPr>
          <w:ilvl w:val="1"/>
          <w:numId w:val="5"/>
        </w:numPr>
        <w:spacing w:after="120"/>
        <w:ind w:left="709" w:hanging="425"/>
        <w:rPr>
          <w:rFonts w:ascii="Aptos" w:hAnsi="Aptos"/>
        </w:rPr>
      </w:pPr>
      <w:r w:rsidRPr="004E2C37">
        <w:rPr>
          <w:rFonts w:ascii="Aptos" w:hAnsi="Aptos"/>
        </w:rPr>
        <w:t>Successful applicants must</w:t>
      </w:r>
      <w:r w:rsidRPr="004E2C37">
        <w:rPr>
          <w:rFonts w:ascii="Aptos" w:hAnsi="Aptos"/>
          <w:b/>
        </w:rPr>
        <w:t xml:space="preserve"> </w:t>
      </w:r>
      <w:r w:rsidRPr="004E2C37">
        <w:rPr>
          <w:rFonts w:ascii="Aptos" w:hAnsi="Aptos"/>
        </w:rPr>
        <w:t>ensure that Two Ridings is included in any publicity and our logos will be provided for this purpose.</w:t>
      </w:r>
    </w:p>
    <w:p w14:paraId="3C0BB4F7" w14:textId="37C2D36C" w:rsidR="00A522C1" w:rsidRPr="004E2C37" w:rsidRDefault="00A522C1" w:rsidP="00D75866">
      <w:pPr>
        <w:spacing w:after="240"/>
        <w:ind w:left="284"/>
        <w:rPr>
          <w:rFonts w:ascii="Aptos" w:hAnsi="Aptos"/>
          <w:b/>
        </w:rPr>
      </w:pPr>
      <w:r w:rsidRPr="004E2C37">
        <w:rPr>
          <w:rFonts w:ascii="Aptos" w:hAnsi="Aptos"/>
        </w:rPr>
        <w:t xml:space="preserve">If you require any assistance with the completion of your </w:t>
      </w:r>
      <w:r w:rsidRPr="004E2C37" w:rsidDel="000713D8">
        <w:rPr>
          <w:rFonts w:ascii="Aptos" w:hAnsi="Aptos"/>
        </w:rPr>
        <w:t>application</w:t>
      </w:r>
      <w:r w:rsidR="000713D8" w:rsidRPr="004E2C37">
        <w:rPr>
          <w:rFonts w:ascii="Aptos" w:hAnsi="Aptos"/>
        </w:rPr>
        <w:t>,</w:t>
      </w:r>
      <w:r w:rsidRPr="004E2C37">
        <w:rPr>
          <w:rFonts w:ascii="Aptos" w:hAnsi="Aptos"/>
        </w:rPr>
        <w:t xml:space="preserve"> please contact Two Ridings on 01904 929500. We are happy to help</w:t>
      </w:r>
      <w:r w:rsidR="006762C8" w:rsidRPr="004E2C37">
        <w:rPr>
          <w:rFonts w:ascii="Aptos" w:hAnsi="Aptos"/>
          <w:b/>
        </w:rPr>
        <w:t>.</w:t>
      </w:r>
    </w:p>
    <w:p w14:paraId="282A3150" w14:textId="77777777" w:rsidR="00A522C1" w:rsidRPr="004E2C37" w:rsidRDefault="00A522C1" w:rsidP="00465BAE">
      <w:pPr>
        <w:pStyle w:val="Heading2"/>
        <w:spacing w:after="120"/>
        <w:rPr>
          <w:rFonts w:ascii="Aptos" w:hAnsi="Aptos"/>
        </w:rPr>
      </w:pPr>
      <w:r w:rsidRPr="004E2C37">
        <w:rPr>
          <w:rFonts w:ascii="Aptos" w:hAnsi="Aptos"/>
        </w:rPr>
        <w:t>Equality, Diversity and Inclusion</w:t>
      </w:r>
    </w:p>
    <w:p w14:paraId="069F1222" w14:textId="57CF4521" w:rsidR="000D127B" w:rsidRPr="004E2C37" w:rsidRDefault="00A522C1" w:rsidP="00465BAE">
      <w:pPr>
        <w:spacing w:after="120"/>
        <w:rPr>
          <w:rFonts w:ascii="Aptos" w:hAnsi="Aptos"/>
          <w:sz w:val="22"/>
          <w:szCs w:val="22"/>
        </w:rPr>
      </w:pPr>
      <w:r w:rsidRPr="004E2C37">
        <w:rPr>
          <w:rFonts w:ascii="Aptos" w:hAnsi="Aptos"/>
        </w:rPr>
        <w:t>Two Ridings is committed to equality, diversity and inclusion and ensuring an equity of access to all groups and organisations. We expect groups and organisations applying for grants to show that they are aware of equality, diversity and inclusion and can demonstrate commitment</w:t>
      </w:r>
      <w:r w:rsidR="00D16E0E" w:rsidRPr="004E2C37">
        <w:rPr>
          <w:rFonts w:ascii="Aptos" w:hAnsi="Aptos"/>
        </w:rPr>
        <w:t xml:space="preserve"> to them.</w:t>
      </w:r>
    </w:p>
    <w:sectPr w:rsidR="000D127B" w:rsidRPr="004E2C37" w:rsidSect="00F9716A">
      <w:headerReference w:type="default" r:id="rId17"/>
      <w:footerReference w:type="even" r:id="rId18"/>
      <w:footerReference w:type="default" r:id="rId19"/>
      <w:headerReference w:type="first" r:id="rId20"/>
      <w:footerReference w:type="first" r:id="rId21"/>
      <w:pgSz w:w="12240" w:h="15840"/>
      <w:pgMar w:top="-899" w:right="851" w:bottom="51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305C" w14:textId="77777777" w:rsidR="00786445" w:rsidRDefault="00786445">
      <w:r>
        <w:separator/>
      </w:r>
    </w:p>
  </w:endnote>
  <w:endnote w:type="continuationSeparator" w:id="0">
    <w:p w14:paraId="3EFB710D" w14:textId="77777777" w:rsidR="00786445" w:rsidRDefault="00786445">
      <w:r>
        <w:continuationSeparator/>
      </w:r>
    </w:p>
  </w:endnote>
  <w:endnote w:type="continuationNotice" w:id="1">
    <w:p w14:paraId="07FC2B78" w14:textId="77777777" w:rsidR="00786445" w:rsidRDefault="00786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Univers">
    <w:charset w:val="00"/>
    <w:family w:val="swiss"/>
    <w:pitch w:val="variable"/>
    <w:sig w:usb0="80000287" w:usb1="00000000" w:usb2="00000000" w:usb3="00000000" w:csb0="0000000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C514" w14:textId="77777777" w:rsidR="009D27C3" w:rsidRDefault="001A1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066862" w14:textId="77777777" w:rsidR="009D27C3" w:rsidRDefault="009D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4797" w14:textId="4358B21B" w:rsidR="009D27C3" w:rsidRPr="00F16EE8" w:rsidRDefault="001A1F1A">
    <w:pPr>
      <w:pStyle w:val="Footer"/>
      <w:jc w:val="center"/>
    </w:pPr>
    <w:r>
      <w:rPr>
        <w:color w:val="808080"/>
        <w:sz w:val="20"/>
      </w:rPr>
      <w:t xml:space="preserve">Two Ridings Community Foundation | </w:t>
    </w:r>
    <w:r w:rsidRPr="00FB2830">
      <w:rPr>
        <w:bCs/>
        <w:color w:val="808080"/>
        <w:sz w:val="20"/>
      </w:rPr>
      <w:t>R</w:t>
    </w:r>
    <w:r>
      <w:rPr>
        <w:bCs/>
        <w:color w:val="808080"/>
        <w:sz w:val="20"/>
      </w:rPr>
      <w:t xml:space="preserve">egistered </w:t>
    </w:r>
    <w:ins w:id="0" w:author="Graeme Dawson" w:date="2024-09-18T11:47:00Z" w16du:dateUtc="2024-09-18T10:47:00Z">
      <w:r w:rsidR="006225DF">
        <w:rPr>
          <w:bCs/>
          <w:color w:val="808080"/>
          <w:sz w:val="20"/>
        </w:rPr>
        <w:t xml:space="preserve">CIO, </w:t>
      </w:r>
    </w:ins>
    <w:r w:rsidR="006225DF">
      <w:rPr>
        <w:bCs/>
        <w:color w:val="808080"/>
        <w:sz w:val="20"/>
      </w:rPr>
      <w:t>c</w:t>
    </w:r>
    <w:r>
      <w:rPr>
        <w:bCs/>
        <w:color w:val="808080"/>
        <w:sz w:val="20"/>
      </w:rPr>
      <w:t xml:space="preserve">harity number 1166471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31154" w14:textId="77777777" w:rsidR="009D27C3" w:rsidRPr="00C12E5B" w:rsidRDefault="001A1F1A">
    <w:pPr>
      <w:pStyle w:val="Footer"/>
      <w:jc w:val="center"/>
    </w:pPr>
    <w:r>
      <w:rPr>
        <w:color w:val="808080"/>
        <w:sz w:val="20"/>
      </w:rPr>
      <w:t xml:space="preserve">Two Ridings Community Foundation | </w:t>
    </w:r>
    <w:r w:rsidRPr="00FB2830">
      <w:rPr>
        <w:bCs/>
        <w:color w:val="808080"/>
        <w:sz w:val="20"/>
      </w:rPr>
      <w:t>R</w:t>
    </w:r>
    <w:r>
      <w:rPr>
        <w:bCs/>
        <w:color w:val="808080"/>
        <w:sz w:val="20"/>
      </w:rPr>
      <w:t xml:space="preserve">egistered Charity number 1166471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DB4D" w14:textId="77777777" w:rsidR="00786445" w:rsidRDefault="00786445">
      <w:r>
        <w:separator/>
      </w:r>
    </w:p>
  </w:footnote>
  <w:footnote w:type="continuationSeparator" w:id="0">
    <w:p w14:paraId="416FF07D" w14:textId="77777777" w:rsidR="00786445" w:rsidRDefault="00786445">
      <w:r>
        <w:continuationSeparator/>
      </w:r>
    </w:p>
  </w:footnote>
  <w:footnote w:type="continuationNotice" w:id="1">
    <w:p w14:paraId="3C3C68DA" w14:textId="77777777" w:rsidR="00786445" w:rsidRDefault="00786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B09E" w14:textId="77777777" w:rsidR="009D27C3" w:rsidRDefault="009D27C3">
    <w:pPr>
      <w:pStyle w:val="Header"/>
    </w:pPr>
  </w:p>
  <w:p w14:paraId="23D0718C" w14:textId="77777777" w:rsidR="009D27C3" w:rsidRDefault="009D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7241" w14:textId="77777777" w:rsidR="009D27C3" w:rsidRDefault="009D27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B36"/>
    <w:multiLevelType w:val="hybridMultilevel"/>
    <w:tmpl w:val="890E4A7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F7683"/>
    <w:multiLevelType w:val="hybridMultilevel"/>
    <w:tmpl w:val="AD80AD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39D2887"/>
    <w:multiLevelType w:val="multilevel"/>
    <w:tmpl w:val="012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D0162"/>
    <w:multiLevelType w:val="hybridMultilevel"/>
    <w:tmpl w:val="6D8636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D2B2753"/>
    <w:multiLevelType w:val="hybridMultilevel"/>
    <w:tmpl w:val="A5809CFE"/>
    <w:lvl w:ilvl="0" w:tplc="39F4C71A">
      <w:start w:val="1"/>
      <w:numFmt w:val="bullet"/>
      <w:lvlText w:val="•"/>
      <w:lvlJc w:val="left"/>
      <w:pPr>
        <w:tabs>
          <w:tab w:val="num" w:pos="720"/>
        </w:tabs>
        <w:ind w:left="720" w:hanging="360"/>
      </w:pPr>
      <w:rPr>
        <w:rFonts w:ascii="Arial" w:hAnsi="Arial" w:hint="default"/>
      </w:rPr>
    </w:lvl>
    <w:lvl w:ilvl="1" w:tplc="E12AC6CE" w:tentative="1">
      <w:start w:val="1"/>
      <w:numFmt w:val="bullet"/>
      <w:lvlText w:val="•"/>
      <w:lvlJc w:val="left"/>
      <w:pPr>
        <w:tabs>
          <w:tab w:val="num" w:pos="1440"/>
        </w:tabs>
        <w:ind w:left="1440" w:hanging="360"/>
      </w:pPr>
      <w:rPr>
        <w:rFonts w:ascii="Arial" w:hAnsi="Arial" w:hint="default"/>
      </w:rPr>
    </w:lvl>
    <w:lvl w:ilvl="2" w:tplc="53403B34" w:tentative="1">
      <w:start w:val="1"/>
      <w:numFmt w:val="bullet"/>
      <w:lvlText w:val="•"/>
      <w:lvlJc w:val="left"/>
      <w:pPr>
        <w:tabs>
          <w:tab w:val="num" w:pos="2160"/>
        </w:tabs>
        <w:ind w:left="2160" w:hanging="360"/>
      </w:pPr>
      <w:rPr>
        <w:rFonts w:ascii="Arial" w:hAnsi="Arial" w:hint="default"/>
      </w:rPr>
    </w:lvl>
    <w:lvl w:ilvl="3" w:tplc="8604D8E8" w:tentative="1">
      <w:start w:val="1"/>
      <w:numFmt w:val="bullet"/>
      <w:lvlText w:val="•"/>
      <w:lvlJc w:val="left"/>
      <w:pPr>
        <w:tabs>
          <w:tab w:val="num" w:pos="2880"/>
        </w:tabs>
        <w:ind w:left="2880" w:hanging="360"/>
      </w:pPr>
      <w:rPr>
        <w:rFonts w:ascii="Arial" w:hAnsi="Arial" w:hint="default"/>
      </w:rPr>
    </w:lvl>
    <w:lvl w:ilvl="4" w:tplc="D082A59A" w:tentative="1">
      <w:start w:val="1"/>
      <w:numFmt w:val="bullet"/>
      <w:lvlText w:val="•"/>
      <w:lvlJc w:val="left"/>
      <w:pPr>
        <w:tabs>
          <w:tab w:val="num" w:pos="3600"/>
        </w:tabs>
        <w:ind w:left="3600" w:hanging="360"/>
      </w:pPr>
      <w:rPr>
        <w:rFonts w:ascii="Arial" w:hAnsi="Arial" w:hint="default"/>
      </w:rPr>
    </w:lvl>
    <w:lvl w:ilvl="5" w:tplc="B32AE914" w:tentative="1">
      <w:start w:val="1"/>
      <w:numFmt w:val="bullet"/>
      <w:lvlText w:val="•"/>
      <w:lvlJc w:val="left"/>
      <w:pPr>
        <w:tabs>
          <w:tab w:val="num" w:pos="4320"/>
        </w:tabs>
        <w:ind w:left="4320" w:hanging="360"/>
      </w:pPr>
      <w:rPr>
        <w:rFonts w:ascii="Arial" w:hAnsi="Arial" w:hint="default"/>
      </w:rPr>
    </w:lvl>
    <w:lvl w:ilvl="6" w:tplc="448C1700" w:tentative="1">
      <w:start w:val="1"/>
      <w:numFmt w:val="bullet"/>
      <w:lvlText w:val="•"/>
      <w:lvlJc w:val="left"/>
      <w:pPr>
        <w:tabs>
          <w:tab w:val="num" w:pos="5040"/>
        </w:tabs>
        <w:ind w:left="5040" w:hanging="360"/>
      </w:pPr>
      <w:rPr>
        <w:rFonts w:ascii="Arial" w:hAnsi="Arial" w:hint="default"/>
      </w:rPr>
    </w:lvl>
    <w:lvl w:ilvl="7" w:tplc="ACB4F794" w:tentative="1">
      <w:start w:val="1"/>
      <w:numFmt w:val="bullet"/>
      <w:lvlText w:val="•"/>
      <w:lvlJc w:val="left"/>
      <w:pPr>
        <w:tabs>
          <w:tab w:val="num" w:pos="5760"/>
        </w:tabs>
        <w:ind w:left="5760" w:hanging="360"/>
      </w:pPr>
      <w:rPr>
        <w:rFonts w:ascii="Arial" w:hAnsi="Arial" w:hint="default"/>
      </w:rPr>
    </w:lvl>
    <w:lvl w:ilvl="8" w:tplc="98708F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87366B"/>
    <w:multiLevelType w:val="hybridMultilevel"/>
    <w:tmpl w:val="E0A0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823C0"/>
    <w:multiLevelType w:val="hybridMultilevel"/>
    <w:tmpl w:val="957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95C19"/>
    <w:multiLevelType w:val="hybridMultilevel"/>
    <w:tmpl w:val="CF2C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E2AA4"/>
    <w:multiLevelType w:val="hybridMultilevel"/>
    <w:tmpl w:val="2FD2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30A6D"/>
    <w:multiLevelType w:val="hybridMultilevel"/>
    <w:tmpl w:val="7728B184"/>
    <w:lvl w:ilvl="0" w:tplc="B69854DE">
      <w:start w:val="1"/>
      <w:numFmt w:val="bullet"/>
      <w:lvlText w:val="•"/>
      <w:lvlJc w:val="left"/>
      <w:pPr>
        <w:tabs>
          <w:tab w:val="num" w:pos="720"/>
        </w:tabs>
        <w:ind w:left="720" w:hanging="360"/>
      </w:pPr>
      <w:rPr>
        <w:rFonts w:ascii="Arial" w:hAnsi="Arial" w:hint="default"/>
      </w:rPr>
    </w:lvl>
    <w:lvl w:ilvl="1" w:tplc="4AE81D10" w:tentative="1">
      <w:start w:val="1"/>
      <w:numFmt w:val="bullet"/>
      <w:lvlText w:val="•"/>
      <w:lvlJc w:val="left"/>
      <w:pPr>
        <w:tabs>
          <w:tab w:val="num" w:pos="1440"/>
        </w:tabs>
        <w:ind w:left="1440" w:hanging="360"/>
      </w:pPr>
      <w:rPr>
        <w:rFonts w:ascii="Arial" w:hAnsi="Arial" w:hint="default"/>
      </w:rPr>
    </w:lvl>
    <w:lvl w:ilvl="2" w:tplc="6A6060CA" w:tentative="1">
      <w:start w:val="1"/>
      <w:numFmt w:val="bullet"/>
      <w:lvlText w:val="•"/>
      <w:lvlJc w:val="left"/>
      <w:pPr>
        <w:tabs>
          <w:tab w:val="num" w:pos="2160"/>
        </w:tabs>
        <w:ind w:left="2160" w:hanging="360"/>
      </w:pPr>
      <w:rPr>
        <w:rFonts w:ascii="Arial" w:hAnsi="Arial" w:hint="default"/>
      </w:rPr>
    </w:lvl>
    <w:lvl w:ilvl="3" w:tplc="9290217C" w:tentative="1">
      <w:start w:val="1"/>
      <w:numFmt w:val="bullet"/>
      <w:lvlText w:val="•"/>
      <w:lvlJc w:val="left"/>
      <w:pPr>
        <w:tabs>
          <w:tab w:val="num" w:pos="2880"/>
        </w:tabs>
        <w:ind w:left="2880" w:hanging="360"/>
      </w:pPr>
      <w:rPr>
        <w:rFonts w:ascii="Arial" w:hAnsi="Arial" w:hint="default"/>
      </w:rPr>
    </w:lvl>
    <w:lvl w:ilvl="4" w:tplc="0A4AF34A" w:tentative="1">
      <w:start w:val="1"/>
      <w:numFmt w:val="bullet"/>
      <w:lvlText w:val="•"/>
      <w:lvlJc w:val="left"/>
      <w:pPr>
        <w:tabs>
          <w:tab w:val="num" w:pos="3600"/>
        </w:tabs>
        <w:ind w:left="3600" w:hanging="360"/>
      </w:pPr>
      <w:rPr>
        <w:rFonts w:ascii="Arial" w:hAnsi="Arial" w:hint="default"/>
      </w:rPr>
    </w:lvl>
    <w:lvl w:ilvl="5" w:tplc="F314CED8" w:tentative="1">
      <w:start w:val="1"/>
      <w:numFmt w:val="bullet"/>
      <w:lvlText w:val="•"/>
      <w:lvlJc w:val="left"/>
      <w:pPr>
        <w:tabs>
          <w:tab w:val="num" w:pos="4320"/>
        </w:tabs>
        <w:ind w:left="4320" w:hanging="360"/>
      </w:pPr>
      <w:rPr>
        <w:rFonts w:ascii="Arial" w:hAnsi="Arial" w:hint="default"/>
      </w:rPr>
    </w:lvl>
    <w:lvl w:ilvl="6" w:tplc="EC6C9CCE" w:tentative="1">
      <w:start w:val="1"/>
      <w:numFmt w:val="bullet"/>
      <w:lvlText w:val="•"/>
      <w:lvlJc w:val="left"/>
      <w:pPr>
        <w:tabs>
          <w:tab w:val="num" w:pos="5040"/>
        </w:tabs>
        <w:ind w:left="5040" w:hanging="360"/>
      </w:pPr>
      <w:rPr>
        <w:rFonts w:ascii="Arial" w:hAnsi="Arial" w:hint="default"/>
      </w:rPr>
    </w:lvl>
    <w:lvl w:ilvl="7" w:tplc="FF9E1BEC" w:tentative="1">
      <w:start w:val="1"/>
      <w:numFmt w:val="bullet"/>
      <w:lvlText w:val="•"/>
      <w:lvlJc w:val="left"/>
      <w:pPr>
        <w:tabs>
          <w:tab w:val="num" w:pos="5760"/>
        </w:tabs>
        <w:ind w:left="5760" w:hanging="360"/>
      </w:pPr>
      <w:rPr>
        <w:rFonts w:ascii="Arial" w:hAnsi="Arial" w:hint="default"/>
      </w:rPr>
    </w:lvl>
    <w:lvl w:ilvl="8" w:tplc="B68826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02C26"/>
    <w:multiLevelType w:val="hybridMultilevel"/>
    <w:tmpl w:val="CE7C1CCE"/>
    <w:lvl w:ilvl="0" w:tplc="6C2C2D7A">
      <w:start w:val="1"/>
      <w:numFmt w:val="bullet"/>
      <w:lvlText w:val=""/>
      <w:lvlJc w:val="left"/>
      <w:pPr>
        <w:tabs>
          <w:tab w:val="num" w:pos="720"/>
        </w:tabs>
        <w:ind w:left="720" w:hanging="360"/>
      </w:pPr>
      <w:rPr>
        <w:rFonts w:ascii="Symbol" w:hAnsi="Symbol" w:hint="default"/>
      </w:rPr>
    </w:lvl>
    <w:lvl w:ilvl="1" w:tplc="304E7B3A" w:tentative="1">
      <w:start w:val="1"/>
      <w:numFmt w:val="bullet"/>
      <w:lvlText w:val=""/>
      <w:lvlJc w:val="left"/>
      <w:pPr>
        <w:tabs>
          <w:tab w:val="num" w:pos="1440"/>
        </w:tabs>
        <w:ind w:left="1440" w:hanging="360"/>
      </w:pPr>
      <w:rPr>
        <w:rFonts w:ascii="Symbol" w:hAnsi="Symbol" w:hint="default"/>
      </w:rPr>
    </w:lvl>
    <w:lvl w:ilvl="2" w:tplc="DA2C860A" w:tentative="1">
      <w:start w:val="1"/>
      <w:numFmt w:val="bullet"/>
      <w:lvlText w:val=""/>
      <w:lvlJc w:val="left"/>
      <w:pPr>
        <w:tabs>
          <w:tab w:val="num" w:pos="2160"/>
        </w:tabs>
        <w:ind w:left="2160" w:hanging="360"/>
      </w:pPr>
      <w:rPr>
        <w:rFonts w:ascii="Symbol" w:hAnsi="Symbol" w:hint="default"/>
      </w:rPr>
    </w:lvl>
    <w:lvl w:ilvl="3" w:tplc="B33A3D88" w:tentative="1">
      <w:start w:val="1"/>
      <w:numFmt w:val="bullet"/>
      <w:lvlText w:val=""/>
      <w:lvlJc w:val="left"/>
      <w:pPr>
        <w:tabs>
          <w:tab w:val="num" w:pos="2880"/>
        </w:tabs>
        <w:ind w:left="2880" w:hanging="360"/>
      </w:pPr>
      <w:rPr>
        <w:rFonts w:ascii="Symbol" w:hAnsi="Symbol" w:hint="default"/>
      </w:rPr>
    </w:lvl>
    <w:lvl w:ilvl="4" w:tplc="FFD05D24" w:tentative="1">
      <w:start w:val="1"/>
      <w:numFmt w:val="bullet"/>
      <w:lvlText w:val=""/>
      <w:lvlJc w:val="left"/>
      <w:pPr>
        <w:tabs>
          <w:tab w:val="num" w:pos="3600"/>
        </w:tabs>
        <w:ind w:left="3600" w:hanging="360"/>
      </w:pPr>
      <w:rPr>
        <w:rFonts w:ascii="Symbol" w:hAnsi="Symbol" w:hint="default"/>
      </w:rPr>
    </w:lvl>
    <w:lvl w:ilvl="5" w:tplc="94B2F370" w:tentative="1">
      <w:start w:val="1"/>
      <w:numFmt w:val="bullet"/>
      <w:lvlText w:val=""/>
      <w:lvlJc w:val="left"/>
      <w:pPr>
        <w:tabs>
          <w:tab w:val="num" w:pos="4320"/>
        </w:tabs>
        <w:ind w:left="4320" w:hanging="360"/>
      </w:pPr>
      <w:rPr>
        <w:rFonts w:ascii="Symbol" w:hAnsi="Symbol" w:hint="default"/>
      </w:rPr>
    </w:lvl>
    <w:lvl w:ilvl="6" w:tplc="8F369A54" w:tentative="1">
      <w:start w:val="1"/>
      <w:numFmt w:val="bullet"/>
      <w:lvlText w:val=""/>
      <w:lvlJc w:val="left"/>
      <w:pPr>
        <w:tabs>
          <w:tab w:val="num" w:pos="5040"/>
        </w:tabs>
        <w:ind w:left="5040" w:hanging="360"/>
      </w:pPr>
      <w:rPr>
        <w:rFonts w:ascii="Symbol" w:hAnsi="Symbol" w:hint="default"/>
      </w:rPr>
    </w:lvl>
    <w:lvl w:ilvl="7" w:tplc="06FC5344" w:tentative="1">
      <w:start w:val="1"/>
      <w:numFmt w:val="bullet"/>
      <w:lvlText w:val=""/>
      <w:lvlJc w:val="left"/>
      <w:pPr>
        <w:tabs>
          <w:tab w:val="num" w:pos="5760"/>
        </w:tabs>
        <w:ind w:left="5760" w:hanging="360"/>
      </w:pPr>
      <w:rPr>
        <w:rFonts w:ascii="Symbol" w:hAnsi="Symbol" w:hint="default"/>
      </w:rPr>
    </w:lvl>
    <w:lvl w:ilvl="8" w:tplc="E31C29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BA06F10"/>
    <w:multiLevelType w:val="hybridMultilevel"/>
    <w:tmpl w:val="A980FF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641B2F43"/>
    <w:multiLevelType w:val="hybridMultilevel"/>
    <w:tmpl w:val="990A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C43"/>
    <w:multiLevelType w:val="hybridMultilevel"/>
    <w:tmpl w:val="CDCC9190"/>
    <w:lvl w:ilvl="0" w:tplc="0809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66FF2306"/>
    <w:multiLevelType w:val="hybridMultilevel"/>
    <w:tmpl w:val="CF9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D2B74"/>
    <w:multiLevelType w:val="hybridMultilevel"/>
    <w:tmpl w:val="7640D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B5F2D"/>
    <w:multiLevelType w:val="hybridMultilevel"/>
    <w:tmpl w:val="E508ED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35360"/>
    <w:multiLevelType w:val="hybridMultilevel"/>
    <w:tmpl w:val="AEE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677AE"/>
    <w:multiLevelType w:val="hybridMultilevel"/>
    <w:tmpl w:val="C958D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497564">
    <w:abstractNumId w:val="6"/>
  </w:num>
  <w:num w:numId="2" w16cid:durableId="1548181581">
    <w:abstractNumId w:val="17"/>
  </w:num>
  <w:num w:numId="3" w16cid:durableId="654408016">
    <w:abstractNumId w:val="12"/>
  </w:num>
  <w:num w:numId="4" w16cid:durableId="1470826009">
    <w:abstractNumId w:val="3"/>
  </w:num>
  <w:num w:numId="5" w16cid:durableId="1259825886">
    <w:abstractNumId w:val="19"/>
  </w:num>
  <w:num w:numId="6" w16cid:durableId="904877362">
    <w:abstractNumId w:val="18"/>
  </w:num>
  <w:num w:numId="7" w16cid:durableId="2005738870">
    <w:abstractNumId w:val="5"/>
  </w:num>
  <w:num w:numId="8" w16cid:durableId="1252348933">
    <w:abstractNumId w:val="9"/>
  </w:num>
  <w:num w:numId="9" w16cid:durableId="152990877">
    <w:abstractNumId w:val="2"/>
  </w:num>
  <w:num w:numId="10" w16cid:durableId="782190054">
    <w:abstractNumId w:val="13"/>
  </w:num>
  <w:num w:numId="11" w16cid:durableId="480076761">
    <w:abstractNumId w:val="8"/>
  </w:num>
  <w:num w:numId="12" w16cid:durableId="101073012">
    <w:abstractNumId w:val="0"/>
  </w:num>
  <w:num w:numId="13" w16cid:durableId="1570574561">
    <w:abstractNumId w:val="1"/>
  </w:num>
  <w:num w:numId="14" w16cid:durableId="2128574723">
    <w:abstractNumId w:val="16"/>
  </w:num>
  <w:num w:numId="15" w16cid:durableId="1191147427">
    <w:abstractNumId w:val="10"/>
  </w:num>
  <w:num w:numId="16" w16cid:durableId="353924637">
    <w:abstractNumId w:val="4"/>
  </w:num>
  <w:num w:numId="17" w16cid:durableId="179200861">
    <w:abstractNumId w:val="11"/>
  </w:num>
  <w:num w:numId="18" w16cid:durableId="626621687">
    <w:abstractNumId w:val="15"/>
  </w:num>
  <w:num w:numId="19" w16cid:durableId="872964651">
    <w:abstractNumId w:val="7"/>
  </w:num>
  <w:num w:numId="20" w16cid:durableId="983968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7B"/>
    <w:rsid w:val="000021FC"/>
    <w:rsid w:val="00003759"/>
    <w:rsid w:val="00003AD4"/>
    <w:rsid w:val="00004467"/>
    <w:rsid w:val="000059D0"/>
    <w:rsid w:val="00006862"/>
    <w:rsid w:val="00010D80"/>
    <w:rsid w:val="0001178A"/>
    <w:rsid w:val="00024D60"/>
    <w:rsid w:val="0002694D"/>
    <w:rsid w:val="00027B8E"/>
    <w:rsid w:val="000411F7"/>
    <w:rsid w:val="00042CA4"/>
    <w:rsid w:val="000430D4"/>
    <w:rsid w:val="00043ACD"/>
    <w:rsid w:val="00044BD4"/>
    <w:rsid w:val="0004692E"/>
    <w:rsid w:val="0004768F"/>
    <w:rsid w:val="00052EB1"/>
    <w:rsid w:val="00052F40"/>
    <w:rsid w:val="00053126"/>
    <w:rsid w:val="00056444"/>
    <w:rsid w:val="00062276"/>
    <w:rsid w:val="000642EF"/>
    <w:rsid w:val="00065396"/>
    <w:rsid w:val="000713D8"/>
    <w:rsid w:val="0007630F"/>
    <w:rsid w:val="000841DC"/>
    <w:rsid w:val="00085550"/>
    <w:rsid w:val="0009017A"/>
    <w:rsid w:val="000939E1"/>
    <w:rsid w:val="00094D98"/>
    <w:rsid w:val="000A0EF5"/>
    <w:rsid w:val="000A5A44"/>
    <w:rsid w:val="000A6E1B"/>
    <w:rsid w:val="000A7B2F"/>
    <w:rsid w:val="000B1000"/>
    <w:rsid w:val="000B6A14"/>
    <w:rsid w:val="000D127B"/>
    <w:rsid w:val="000D65D3"/>
    <w:rsid w:val="00101E4F"/>
    <w:rsid w:val="001042BE"/>
    <w:rsid w:val="00105820"/>
    <w:rsid w:val="00111A2B"/>
    <w:rsid w:val="001179E7"/>
    <w:rsid w:val="00123629"/>
    <w:rsid w:val="0013770C"/>
    <w:rsid w:val="0014280E"/>
    <w:rsid w:val="00144D9F"/>
    <w:rsid w:val="0015430C"/>
    <w:rsid w:val="0016169E"/>
    <w:rsid w:val="001649A4"/>
    <w:rsid w:val="00167742"/>
    <w:rsid w:val="0017099D"/>
    <w:rsid w:val="00170F17"/>
    <w:rsid w:val="00172256"/>
    <w:rsid w:val="001743E4"/>
    <w:rsid w:val="00175095"/>
    <w:rsid w:val="001776C9"/>
    <w:rsid w:val="0018042C"/>
    <w:rsid w:val="001814C3"/>
    <w:rsid w:val="00181DAC"/>
    <w:rsid w:val="00182387"/>
    <w:rsid w:val="001832A8"/>
    <w:rsid w:val="00192B20"/>
    <w:rsid w:val="0019367B"/>
    <w:rsid w:val="0019545B"/>
    <w:rsid w:val="00195CB6"/>
    <w:rsid w:val="00195D26"/>
    <w:rsid w:val="00195E64"/>
    <w:rsid w:val="00197006"/>
    <w:rsid w:val="00197CE9"/>
    <w:rsid w:val="001A0917"/>
    <w:rsid w:val="001A1F1A"/>
    <w:rsid w:val="001A75C5"/>
    <w:rsid w:val="001B1F0F"/>
    <w:rsid w:val="001B72DA"/>
    <w:rsid w:val="001B7446"/>
    <w:rsid w:val="001B771F"/>
    <w:rsid w:val="001B7FBE"/>
    <w:rsid w:val="001C160A"/>
    <w:rsid w:val="001C6CD2"/>
    <w:rsid w:val="001D343B"/>
    <w:rsid w:val="001E1EBF"/>
    <w:rsid w:val="001E242D"/>
    <w:rsid w:val="001E24D8"/>
    <w:rsid w:val="001E41AF"/>
    <w:rsid w:val="001E7CE1"/>
    <w:rsid w:val="001E7F4F"/>
    <w:rsid w:val="002022AC"/>
    <w:rsid w:val="002053DD"/>
    <w:rsid w:val="002126EE"/>
    <w:rsid w:val="00212E70"/>
    <w:rsid w:val="00214463"/>
    <w:rsid w:val="00216F18"/>
    <w:rsid w:val="00221993"/>
    <w:rsid w:val="00223415"/>
    <w:rsid w:val="00223759"/>
    <w:rsid w:val="00225836"/>
    <w:rsid w:val="0022767F"/>
    <w:rsid w:val="00232F99"/>
    <w:rsid w:val="002358AE"/>
    <w:rsid w:val="0023756A"/>
    <w:rsid w:val="00247DBC"/>
    <w:rsid w:val="00254526"/>
    <w:rsid w:val="00260E96"/>
    <w:rsid w:val="00262BF6"/>
    <w:rsid w:val="00263852"/>
    <w:rsid w:val="00266B04"/>
    <w:rsid w:val="002734DF"/>
    <w:rsid w:val="00285552"/>
    <w:rsid w:val="0029194A"/>
    <w:rsid w:val="00296988"/>
    <w:rsid w:val="002A28BD"/>
    <w:rsid w:val="002A6412"/>
    <w:rsid w:val="002C47D2"/>
    <w:rsid w:val="002D5C11"/>
    <w:rsid w:val="002E1084"/>
    <w:rsid w:val="002E3EF5"/>
    <w:rsid w:val="002E5C41"/>
    <w:rsid w:val="002E789E"/>
    <w:rsid w:val="002F34B9"/>
    <w:rsid w:val="002F66CA"/>
    <w:rsid w:val="00300E99"/>
    <w:rsid w:val="00302732"/>
    <w:rsid w:val="003034CD"/>
    <w:rsid w:val="00303916"/>
    <w:rsid w:val="00306CBF"/>
    <w:rsid w:val="003103FA"/>
    <w:rsid w:val="003174DD"/>
    <w:rsid w:val="00324DD5"/>
    <w:rsid w:val="00331506"/>
    <w:rsid w:val="00332176"/>
    <w:rsid w:val="00347F04"/>
    <w:rsid w:val="003517FF"/>
    <w:rsid w:val="00364C83"/>
    <w:rsid w:val="00366C8C"/>
    <w:rsid w:val="0037189C"/>
    <w:rsid w:val="00374A77"/>
    <w:rsid w:val="00383F38"/>
    <w:rsid w:val="00384928"/>
    <w:rsid w:val="00386736"/>
    <w:rsid w:val="003877E1"/>
    <w:rsid w:val="00392873"/>
    <w:rsid w:val="00394B2A"/>
    <w:rsid w:val="00395263"/>
    <w:rsid w:val="003A003E"/>
    <w:rsid w:val="003B592C"/>
    <w:rsid w:val="003C1776"/>
    <w:rsid w:val="003D19FB"/>
    <w:rsid w:val="003E710C"/>
    <w:rsid w:val="003E7151"/>
    <w:rsid w:val="003F408D"/>
    <w:rsid w:val="003F62C8"/>
    <w:rsid w:val="003F6A36"/>
    <w:rsid w:val="00401BAC"/>
    <w:rsid w:val="00403626"/>
    <w:rsid w:val="0040579C"/>
    <w:rsid w:val="0041043B"/>
    <w:rsid w:val="00412ED0"/>
    <w:rsid w:val="004236E6"/>
    <w:rsid w:val="00430BC6"/>
    <w:rsid w:val="00432C3F"/>
    <w:rsid w:val="00433D15"/>
    <w:rsid w:val="00437AAD"/>
    <w:rsid w:val="00441D53"/>
    <w:rsid w:val="0044288F"/>
    <w:rsid w:val="004522A4"/>
    <w:rsid w:val="004525D0"/>
    <w:rsid w:val="00452D49"/>
    <w:rsid w:val="004567BC"/>
    <w:rsid w:val="0046011C"/>
    <w:rsid w:val="004637E0"/>
    <w:rsid w:val="004648D5"/>
    <w:rsid w:val="00464D88"/>
    <w:rsid w:val="00464F34"/>
    <w:rsid w:val="00465BAE"/>
    <w:rsid w:val="004713C4"/>
    <w:rsid w:val="00474456"/>
    <w:rsid w:val="00476515"/>
    <w:rsid w:val="00480324"/>
    <w:rsid w:val="00480701"/>
    <w:rsid w:val="0048138B"/>
    <w:rsid w:val="00495B8F"/>
    <w:rsid w:val="004A06F7"/>
    <w:rsid w:val="004A55AE"/>
    <w:rsid w:val="004A7445"/>
    <w:rsid w:val="004C668A"/>
    <w:rsid w:val="004C7444"/>
    <w:rsid w:val="004D1044"/>
    <w:rsid w:val="004D1F05"/>
    <w:rsid w:val="004D2A0C"/>
    <w:rsid w:val="004D2A7F"/>
    <w:rsid w:val="004E1CBB"/>
    <w:rsid w:val="004E2133"/>
    <w:rsid w:val="004E2148"/>
    <w:rsid w:val="004E2C37"/>
    <w:rsid w:val="004E2CFB"/>
    <w:rsid w:val="004E2F43"/>
    <w:rsid w:val="004E7939"/>
    <w:rsid w:val="004F30F3"/>
    <w:rsid w:val="00500A27"/>
    <w:rsid w:val="00500B01"/>
    <w:rsid w:val="00503BFB"/>
    <w:rsid w:val="0052350B"/>
    <w:rsid w:val="00523C02"/>
    <w:rsid w:val="00526B5A"/>
    <w:rsid w:val="00534DA3"/>
    <w:rsid w:val="0053791E"/>
    <w:rsid w:val="00543721"/>
    <w:rsid w:val="005443A5"/>
    <w:rsid w:val="00555580"/>
    <w:rsid w:val="005610EE"/>
    <w:rsid w:val="00565E2B"/>
    <w:rsid w:val="00570EF2"/>
    <w:rsid w:val="00572F96"/>
    <w:rsid w:val="00573825"/>
    <w:rsid w:val="005839A1"/>
    <w:rsid w:val="00583C06"/>
    <w:rsid w:val="005854B0"/>
    <w:rsid w:val="00586E09"/>
    <w:rsid w:val="0058743B"/>
    <w:rsid w:val="00590B9B"/>
    <w:rsid w:val="00592324"/>
    <w:rsid w:val="00593B6F"/>
    <w:rsid w:val="00597627"/>
    <w:rsid w:val="005A1CC8"/>
    <w:rsid w:val="005A3C27"/>
    <w:rsid w:val="005A489B"/>
    <w:rsid w:val="005B1716"/>
    <w:rsid w:val="005B4037"/>
    <w:rsid w:val="005B4FE7"/>
    <w:rsid w:val="005B6630"/>
    <w:rsid w:val="005B6D15"/>
    <w:rsid w:val="005B71B8"/>
    <w:rsid w:val="005C1764"/>
    <w:rsid w:val="005D04F1"/>
    <w:rsid w:val="005D7169"/>
    <w:rsid w:val="005D7D5E"/>
    <w:rsid w:val="005E01D3"/>
    <w:rsid w:val="005E43DB"/>
    <w:rsid w:val="005E6138"/>
    <w:rsid w:val="005F56EC"/>
    <w:rsid w:val="006016B5"/>
    <w:rsid w:val="0060392F"/>
    <w:rsid w:val="00614F95"/>
    <w:rsid w:val="006200BC"/>
    <w:rsid w:val="006225DF"/>
    <w:rsid w:val="006238DD"/>
    <w:rsid w:val="00624F25"/>
    <w:rsid w:val="00631BD2"/>
    <w:rsid w:val="00632DC6"/>
    <w:rsid w:val="00634F9A"/>
    <w:rsid w:val="00637A5C"/>
    <w:rsid w:val="00637B6B"/>
    <w:rsid w:val="00642337"/>
    <w:rsid w:val="006426CD"/>
    <w:rsid w:val="00643BDD"/>
    <w:rsid w:val="00644975"/>
    <w:rsid w:val="006520B3"/>
    <w:rsid w:val="00652784"/>
    <w:rsid w:val="006538D1"/>
    <w:rsid w:val="006554F1"/>
    <w:rsid w:val="00655B50"/>
    <w:rsid w:val="00660848"/>
    <w:rsid w:val="00660957"/>
    <w:rsid w:val="00665DFB"/>
    <w:rsid w:val="00666D33"/>
    <w:rsid w:val="0067038C"/>
    <w:rsid w:val="00670E58"/>
    <w:rsid w:val="00674C57"/>
    <w:rsid w:val="006753C2"/>
    <w:rsid w:val="00675DAF"/>
    <w:rsid w:val="006762C8"/>
    <w:rsid w:val="00676B00"/>
    <w:rsid w:val="00676F7E"/>
    <w:rsid w:val="00684A07"/>
    <w:rsid w:val="006A2157"/>
    <w:rsid w:val="006B5C0E"/>
    <w:rsid w:val="006B6E95"/>
    <w:rsid w:val="006B6F2B"/>
    <w:rsid w:val="006C28F7"/>
    <w:rsid w:val="006C2B02"/>
    <w:rsid w:val="006C39FD"/>
    <w:rsid w:val="006C3A50"/>
    <w:rsid w:val="006D2BC5"/>
    <w:rsid w:val="006E23F0"/>
    <w:rsid w:val="006E4DE1"/>
    <w:rsid w:val="006F4B2D"/>
    <w:rsid w:val="006F4B6F"/>
    <w:rsid w:val="006F7DC9"/>
    <w:rsid w:val="00706A9D"/>
    <w:rsid w:val="00711F16"/>
    <w:rsid w:val="00712194"/>
    <w:rsid w:val="00712CF4"/>
    <w:rsid w:val="007158CA"/>
    <w:rsid w:val="007215BF"/>
    <w:rsid w:val="00727EA7"/>
    <w:rsid w:val="00730502"/>
    <w:rsid w:val="00730FA0"/>
    <w:rsid w:val="00731EC4"/>
    <w:rsid w:val="00732A2C"/>
    <w:rsid w:val="00732E91"/>
    <w:rsid w:val="00750251"/>
    <w:rsid w:val="00755DFD"/>
    <w:rsid w:val="00763CF1"/>
    <w:rsid w:val="00764BAE"/>
    <w:rsid w:val="007672AD"/>
    <w:rsid w:val="00767E00"/>
    <w:rsid w:val="007700AE"/>
    <w:rsid w:val="00772B87"/>
    <w:rsid w:val="00773427"/>
    <w:rsid w:val="007770EE"/>
    <w:rsid w:val="00777CC5"/>
    <w:rsid w:val="00782593"/>
    <w:rsid w:val="00783045"/>
    <w:rsid w:val="00785E13"/>
    <w:rsid w:val="00786445"/>
    <w:rsid w:val="00791EAC"/>
    <w:rsid w:val="0079677C"/>
    <w:rsid w:val="007A2120"/>
    <w:rsid w:val="007A23B0"/>
    <w:rsid w:val="007A46A7"/>
    <w:rsid w:val="007B257B"/>
    <w:rsid w:val="007C09D6"/>
    <w:rsid w:val="007C2D24"/>
    <w:rsid w:val="007C58BE"/>
    <w:rsid w:val="007C67D9"/>
    <w:rsid w:val="007D060B"/>
    <w:rsid w:val="007D12D8"/>
    <w:rsid w:val="007D6517"/>
    <w:rsid w:val="007D6C7B"/>
    <w:rsid w:val="007E267B"/>
    <w:rsid w:val="007F0E57"/>
    <w:rsid w:val="007F136E"/>
    <w:rsid w:val="00803967"/>
    <w:rsid w:val="00811464"/>
    <w:rsid w:val="0081532D"/>
    <w:rsid w:val="00817663"/>
    <w:rsid w:val="00821244"/>
    <w:rsid w:val="008214CB"/>
    <w:rsid w:val="00821DE3"/>
    <w:rsid w:val="008244B1"/>
    <w:rsid w:val="00825852"/>
    <w:rsid w:val="00831D4D"/>
    <w:rsid w:val="00841915"/>
    <w:rsid w:val="00841CA6"/>
    <w:rsid w:val="008457B3"/>
    <w:rsid w:val="00851781"/>
    <w:rsid w:val="00854162"/>
    <w:rsid w:val="00857412"/>
    <w:rsid w:val="00860825"/>
    <w:rsid w:val="008613CA"/>
    <w:rsid w:val="00865AF5"/>
    <w:rsid w:val="00872793"/>
    <w:rsid w:val="00874DEF"/>
    <w:rsid w:val="008752F2"/>
    <w:rsid w:val="00875391"/>
    <w:rsid w:val="008755EB"/>
    <w:rsid w:val="00882DCA"/>
    <w:rsid w:val="00896038"/>
    <w:rsid w:val="008A0A69"/>
    <w:rsid w:val="008A5E84"/>
    <w:rsid w:val="008A7572"/>
    <w:rsid w:val="008B007C"/>
    <w:rsid w:val="008B3F4E"/>
    <w:rsid w:val="008C1E1C"/>
    <w:rsid w:val="008C4172"/>
    <w:rsid w:val="008D3EB9"/>
    <w:rsid w:val="008E0358"/>
    <w:rsid w:val="008E223F"/>
    <w:rsid w:val="008E2CE0"/>
    <w:rsid w:val="008F7F82"/>
    <w:rsid w:val="0090753B"/>
    <w:rsid w:val="0091082D"/>
    <w:rsid w:val="009147DC"/>
    <w:rsid w:val="009176D5"/>
    <w:rsid w:val="00917F8B"/>
    <w:rsid w:val="00920BB5"/>
    <w:rsid w:val="00921668"/>
    <w:rsid w:val="00922F88"/>
    <w:rsid w:val="00923377"/>
    <w:rsid w:val="00924697"/>
    <w:rsid w:val="00924C43"/>
    <w:rsid w:val="009304A5"/>
    <w:rsid w:val="009359C2"/>
    <w:rsid w:val="00936DFD"/>
    <w:rsid w:val="0094252B"/>
    <w:rsid w:val="00943A55"/>
    <w:rsid w:val="009450E5"/>
    <w:rsid w:val="0095425D"/>
    <w:rsid w:val="00955140"/>
    <w:rsid w:val="00957DEC"/>
    <w:rsid w:val="0096222E"/>
    <w:rsid w:val="00962D3C"/>
    <w:rsid w:val="009636AD"/>
    <w:rsid w:val="009652A1"/>
    <w:rsid w:val="00967A4C"/>
    <w:rsid w:val="00971B3F"/>
    <w:rsid w:val="00971C52"/>
    <w:rsid w:val="009761E6"/>
    <w:rsid w:val="00982D0A"/>
    <w:rsid w:val="00983368"/>
    <w:rsid w:val="00985C8D"/>
    <w:rsid w:val="009914CD"/>
    <w:rsid w:val="00991FD4"/>
    <w:rsid w:val="009A2BC8"/>
    <w:rsid w:val="009A6438"/>
    <w:rsid w:val="009A65CF"/>
    <w:rsid w:val="009B2A65"/>
    <w:rsid w:val="009B710B"/>
    <w:rsid w:val="009C160B"/>
    <w:rsid w:val="009C6A4A"/>
    <w:rsid w:val="009D1AD6"/>
    <w:rsid w:val="009D27C3"/>
    <w:rsid w:val="009D30B0"/>
    <w:rsid w:val="009D36FB"/>
    <w:rsid w:val="009D55B4"/>
    <w:rsid w:val="009D6E5A"/>
    <w:rsid w:val="009F0EF2"/>
    <w:rsid w:val="009F1DBC"/>
    <w:rsid w:val="009F590D"/>
    <w:rsid w:val="00A00673"/>
    <w:rsid w:val="00A07F40"/>
    <w:rsid w:val="00A104A6"/>
    <w:rsid w:val="00A12FA8"/>
    <w:rsid w:val="00A13F99"/>
    <w:rsid w:val="00A22B22"/>
    <w:rsid w:val="00A25265"/>
    <w:rsid w:val="00A40125"/>
    <w:rsid w:val="00A52255"/>
    <w:rsid w:val="00A522C1"/>
    <w:rsid w:val="00A5715D"/>
    <w:rsid w:val="00A605CA"/>
    <w:rsid w:val="00A66B14"/>
    <w:rsid w:val="00A70F66"/>
    <w:rsid w:val="00A72025"/>
    <w:rsid w:val="00A74264"/>
    <w:rsid w:val="00A74B9C"/>
    <w:rsid w:val="00A75EF2"/>
    <w:rsid w:val="00A82DD3"/>
    <w:rsid w:val="00A82DD9"/>
    <w:rsid w:val="00A83AB4"/>
    <w:rsid w:val="00A8485A"/>
    <w:rsid w:val="00A8541E"/>
    <w:rsid w:val="00A8669C"/>
    <w:rsid w:val="00A868F9"/>
    <w:rsid w:val="00A90BB1"/>
    <w:rsid w:val="00A920E0"/>
    <w:rsid w:val="00A93F81"/>
    <w:rsid w:val="00A94B1D"/>
    <w:rsid w:val="00A9710C"/>
    <w:rsid w:val="00A97C54"/>
    <w:rsid w:val="00AA07A8"/>
    <w:rsid w:val="00AA0FF2"/>
    <w:rsid w:val="00AA11DE"/>
    <w:rsid w:val="00AB0015"/>
    <w:rsid w:val="00AB1D64"/>
    <w:rsid w:val="00AC1B57"/>
    <w:rsid w:val="00AC32BA"/>
    <w:rsid w:val="00AC3796"/>
    <w:rsid w:val="00AC5201"/>
    <w:rsid w:val="00AC66BF"/>
    <w:rsid w:val="00AC7262"/>
    <w:rsid w:val="00AC76C8"/>
    <w:rsid w:val="00AD24E0"/>
    <w:rsid w:val="00AD5617"/>
    <w:rsid w:val="00AE51FC"/>
    <w:rsid w:val="00AE5A59"/>
    <w:rsid w:val="00AF580C"/>
    <w:rsid w:val="00AF6748"/>
    <w:rsid w:val="00B060D7"/>
    <w:rsid w:val="00B06BAC"/>
    <w:rsid w:val="00B12370"/>
    <w:rsid w:val="00B15926"/>
    <w:rsid w:val="00B200D9"/>
    <w:rsid w:val="00B20B6E"/>
    <w:rsid w:val="00B216EB"/>
    <w:rsid w:val="00B27F79"/>
    <w:rsid w:val="00B3079D"/>
    <w:rsid w:val="00B34E46"/>
    <w:rsid w:val="00B35C64"/>
    <w:rsid w:val="00B55EEB"/>
    <w:rsid w:val="00B60B73"/>
    <w:rsid w:val="00B60F67"/>
    <w:rsid w:val="00B62C5A"/>
    <w:rsid w:val="00B64EF3"/>
    <w:rsid w:val="00B668B5"/>
    <w:rsid w:val="00B74FCC"/>
    <w:rsid w:val="00B75E2E"/>
    <w:rsid w:val="00B76EBD"/>
    <w:rsid w:val="00B82E70"/>
    <w:rsid w:val="00B82EBA"/>
    <w:rsid w:val="00B871D9"/>
    <w:rsid w:val="00B87E49"/>
    <w:rsid w:val="00B95D3A"/>
    <w:rsid w:val="00BA1B8F"/>
    <w:rsid w:val="00BA35D0"/>
    <w:rsid w:val="00BA3978"/>
    <w:rsid w:val="00BA5AD4"/>
    <w:rsid w:val="00BA5DF5"/>
    <w:rsid w:val="00BA6782"/>
    <w:rsid w:val="00BB144D"/>
    <w:rsid w:val="00BB7776"/>
    <w:rsid w:val="00BC3C9D"/>
    <w:rsid w:val="00BC4613"/>
    <w:rsid w:val="00BD1A72"/>
    <w:rsid w:val="00BD209B"/>
    <w:rsid w:val="00BD2554"/>
    <w:rsid w:val="00BD3DD8"/>
    <w:rsid w:val="00BD5D25"/>
    <w:rsid w:val="00BD5EFF"/>
    <w:rsid w:val="00BE2691"/>
    <w:rsid w:val="00BE47E0"/>
    <w:rsid w:val="00BE5167"/>
    <w:rsid w:val="00BF08BA"/>
    <w:rsid w:val="00BF6DCC"/>
    <w:rsid w:val="00C011A2"/>
    <w:rsid w:val="00C06F33"/>
    <w:rsid w:val="00C21B65"/>
    <w:rsid w:val="00C23CD7"/>
    <w:rsid w:val="00C25774"/>
    <w:rsid w:val="00C25E76"/>
    <w:rsid w:val="00C3182B"/>
    <w:rsid w:val="00C36A59"/>
    <w:rsid w:val="00C37F27"/>
    <w:rsid w:val="00C40E5A"/>
    <w:rsid w:val="00C42308"/>
    <w:rsid w:val="00C44B62"/>
    <w:rsid w:val="00C471B8"/>
    <w:rsid w:val="00C55157"/>
    <w:rsid w:val="00C605DC"/>
    <w:rsid w:val="00C702EE"/>
    <w:rsid w:val="00C72129"/>
    <w:rsid w:val="00C7331B"/>
    <w:rsid w:val="00C73B0C"/>
    <w:rsid w:val="00C77C3B"/>
    <w:rsid w:val="00C8073E"/>
    <w:rsid w:val="00C82C8B"/>
    <w:rsid w:val="00C843CE"/>
    <w:rsid w:val="00C8693B"/>
    <w:rsid w:val="00C90931"/>
    <w:rsid w:val="00C9467D"/>
    <w:rsid w:val="00C96182"/>
    <w:rsid w:val="00CA32AF"/>
    <w:rsid w:val="00CB0EB1"/>
    <w:rsid w:val="00CC2DA3"/>
    <w:rsid w:val="00CC6AB0"/>
    <w:rsid w:val="00CD0728"/>
    <w:rsid w:val="00CD3F8F"/>
    <w:rsid w:val="00CD4C79"/>
    <w:rsid w:val="00CE2389"/>
    <w:rsid w:val="00CF1010"/>
    <w:rsid w:val="00CF4A46"/>
    <w:rsid w:val="00CF7D3D"/>
    <w:rsid w:val="00D02577"/>
    <w:rsid w:val="00D136D1"/>
    <w:rsid w:val="00D16E0E"/>
    <w:rsid w:val="00D21C3A"/>
    <w:rsid w:val="00D2543C"/>
    <w:rsid w:val="00D34A4B"/>
    <w:rsid w:val="00D35A26"/>
    <w:rsid w:val="00D46309"/>
    <w:rsid w:val="00D51C40"/>
    <w:rsid w:val="00D54D31"/>
    <w:rsid w:val="00D55015"/>
    <w:rsid w:val="00D61DB9"/>
    <w:rsid w:val="00D6214A"/>
    <w:rsid w:val="00D62EA4"/>
    <w:rsid w:val="00D6530B"/>
    <w:rsid w:val="00D66515"/>
    <w:rsid w:val="00D66D4E"/>
    <w:rsid w:val="00D701C1"/>
    <w:rsid w:val="00D75866"/>
    <w:rsid w:val="00D7592F"/>
    <w:rsid w:val="00D76339"/>
    <w:rsid w:val="00D77DA5"/>
    <w:rsid w:val="00D843CA"/>
    <w:rsid w:val="00D87935"/>
    <w:rsid w:val="00D901D9"/>
    <w:rsid w:val="00DA6348"/>
    <w:rsid w:val="00DB763B"/>
    <w:rsid w:val="00DC22B5"/>
    <w:rsid w:val="00DC47B9"/>
    <w:rsid w:val="00DC677C"/>
    <w:rsid w:val="00DD1EB5"/>
    <w:rsid w:val="00DD491D"/>
    <w:rsid w:val="00DD65AB"/>
    <w:rsid w:val="00DE19AB"/>
    <w:rsid w:val="00DE2AB4"/>
    <w:rsid w:val="00DE44BA"/>
    <w:rsid w:val="00DE4D73"/>
    <w:rsid w:val="00DE78E4"/>
    <w:rsid w:val="00DE79C7"/>
    <w:rsid w:val="00DF38ED"/>
    <w:rsid w:val="00DF5FBB"/>
    <w:rsid w:val="00E01B65"/>
    <w:rsid w:val="00E027A7"/>
    <w:rsid w:val="00E03569"/>
    <w:rsid w:val="00E047A8"/>
    <w:rsid w:val="00E15470"/>
    <w:rsid w:val="00E15684"/>
    <w:rsid w:val="00E24828"/>
    <w:rsid w:val="00E250C3"/>
    <w:rsid w:val="00E314AE"/>
    <w:rsid w:val="00E328EC"/>
    <w:rsid w:val="00E35170"/>
    <w:rsid w:val="00E36C57"/>
    <w:rsid w:val="00E42D29"/>
    <w:rsid w:val="00E42FDF"/>
    <w:rsid w:val="00E45E98"/>
    <w:rsid w:val="00E56CFE"/>
    <w:rsid w:val="00E67BC1"/>
    <w:rsid w:val="00E70BBA"/>
    <w:rsid w:val="00E7184E"/>
    <w:rsid w:val="00E72BAB"/>
    <w:rsid w:val="00E748C5"/>
    <w:rsid w:val="00E84507"/>
    <w:rsid w:val="00E9231D"/>
    <w:rsid w:val="00E93BD0"/>
    <w:rsid w:val="00E951E0"/>
    <w:rsid w:val="00E96246"/>
    <w:rsid w:val="00E967DE"/>
    <w:rsid w:val="00E96EC2"/>
    <w:rsid w:val="00EA4434"/>
    <w:rsid w:val="00EA7B2A"/>
    <w:rsid w:val="00EB2FF9"/>
    <w:rsid w:val="00EC2CF9"/>
    <w:rsid w:val="00ED080C"/>
    <w:rsid w:val="00ED0B85"/>
    <w:rsid w:val="00ED38C2"/>
    <w:rsid w:val="00ED5944"/>
    <w:rsid w:val="00EE1256"/>
    <w:rsid w:val="00EE6D3F"/>
    <w:rsid w:val="00EF5785"/>
    <w:rsid w:val="00F0455A"/>
    <w:rsid w:val="00F05F68"/>
    <w:rsid w:val="00F13704"/>
    <w:rsid w:val="00F16FEA"/>
    <w:rsid w:val="00F22C36"/>
    <w:rsid w:val="00F259D2"/>
    <w:rsid w:val="00F2657C"/>
    <w:rsid w:val="00F27BBA"/>
    <w:rsid w:val="00F27C63"/>
    <w:rsid w:val="00F3131E"/>
    <w:rsid w:val="00F324E5"/>
    <w:rsid w:val="00F34820"/>
    <w:rsid w:val="00F37954"/>
    <w:rsid w:val="00F37CD7"/>
    <w:rsid w:val="00F37FAD"/>
    <w:rsid w:val="00F52C8B"/>
    <w:rsid w:val="00F52F8D"/>
    <w:rsid w:val="00F53BFF"/>
    <w:rsid w:val="00F56953"/>
    <w:rsid w:val="00F64238"/>
    <w:rsid w:val="00F72054"/>
    <w:rsid w:val="00F74BBC"/>
    <w:rsid w:val="00F74DF8"/>
    <w:rsid w:val="00F8099C"/>
    <w:rsid w:val="00F8138B"/>
    <w:rsid w:val="00F8289B"/>
    <w:rsid w:val="00F8369F"/>
    <w:rsid w:val="00F960D8"/>
    <w:rsid w:val="00F9716A"/>
    <w:rsid w:val="00FA30A2"/>
    <w:rsid w:val="00FA4F44"/>
    <w:rsid w:val="00FA596C"/>
    <w:rsid w:val="00FB1BE5"/>
    <w:rsid w:val="00FB1F27"/>
    <w:rsid w:val="00FB37E1"/>
    <w:rsid w:val="00FB5411"/>
    <w:rsid w:val="00FB71E5"/>
    <w:rsid w:val="00FB79B5"/>
    <w:rsid w:val="00FC14AF"/>
    <w:rsid w:val="00FC2F73"/>
    <w:rsid w:val="00FC62D2"/>
    <w:rsid w:val="00FC6491"/>
    <w:rsid w:val="00FD2CDC"/>
    <w:rsid w:val="00FD4A65"/>
    <w:rsid w:val="00FE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7C11"/>
  <w15:chartTrackingRefBased/>
  <w15:docId w15:val="{4B42EB3E-2961-47DF-8E11-932A6EBB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7B"/>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autoRedefine/>
    <w:uiPriority w:val="9"/>
    <w:unhideWhenUsed/>
    <w:qFormat/>
    <w:rsid w:val="001E41AF"/>
    <w:pPr>
      <w:keepNext/>
      <w:keepLines/>
      <w:spacing w:before="40"/>
      <w:outlineLvl w:val="1"/>
    </w:pPr>
    <w:rPr>
      <w:rFonts w:ascii="Lato" w:eastAsiaTheme="majorEastAsia" w:hAnsi="Lato" w:cstheme="majorBidi"/>
      <w:b/>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127B"/>
    <w:pPr>
      <w:tabs>
        <w:tab w:val="center" w:pos="4320"/>
        <w:tab w:val="right" w:pos="8640"/>
      </w:tabs>
    </w:pPr>
  </w:style>
  <w:style w:type="character" w:customStyle="1" w:styleId="HeaderChar">
    <w:name w:val="Header Char"/>
    <w:basedOn w:val="DefaultParagraphFont"/>
    <w:link w:val="Header"/>
    <w:rsid w:val="000D127B"/>
    <w:rPr>
      <w:rFonts w:ascii="Arial" w:eastAsia="Times New Roman" w:hAnsi="Arial" w:cs="Arial"/>
      <w:sz w:val="24"/>
      <w:szCs w:val="24"/>
      <w:lang w:eastAsia="en-GB"/>
    </w:rPr>
  </w:style>
  <w:style w:type="paragraph" w:styleId="Footer">
    <w:name w:val="footer"/>
    <w:basedOn w:val="Normal"/>
    <w:link w:val="FooterChar"/>
    <w:rsid w:val="000D127B"/>
    <w:pPr>
      <w:tabs>
        <w:tab w:val="center" w:pos="4320"/>
        <w:tab w:val="right" w:pos="8640"/>
      </w:tabs>
    </w:pPr>
  </w:style>
  <w:style w:type="character" w:customStyle="1" w:styleId="FooterChar">
    <w:name w:val="Footer Char"/>
    <w:basedOn w:val="DefaultParagraphFont"/>
    <w:link w:val="Footer"/>
    <w:rsid w:val="000D127B"/>
    <w:rPr>
      <w:rFonts w:ascii="Arial" w:eastAsia="Times New Roman" w:hAnsi="Arial" w:cs="Arial"/>
      <w:sz w:val="24"/>
      <w:szCs w:val="24"/>
      <w:lang w:eastAsia="en-GB"/>
    </w:rPr>
  </w:style>
  <w:style w:type="character" w:styleId="PageNumber">
    <w:name w:val="page number"/>
    <w:basedOn w:val="DefaultParagraphFont"/>
    <w:rsid w:val="000D127B"/>
  </w:style>
  <w:style w:type="paragraph" w:styleId="ListParagraph">
    <w:name w:val="List Paragraph"/>
    <w:basedOn w:val="Normal"/>
    <w:uiPriority w:val="34"/>
    <w:qFormat/>
    <w:rsid w:val="000D127B"/>
    <w:pPr>
      <w:ind w:left="720"/>
    </w:pPr>
    <w:rPr>
      <w:rFonts w:ascii="Times New Roman" w:hAnsi="Times New Roman" w:cs="Times New Roman"/>
      <w:lang w:eastAsia="en-US"/>
    </w:rPr>
  </w:style>
  <w:style w:type="character" w:styleId="Hyperlink">
    <w:name w:val="Hyperlink"/>
    <w:rsid w:val="000D127B"/>
    <w:rPr>
      <w:color w:val="0000FF"/>
      <w:u w:val="single"/>
    </w:rPr>
  </w:style>
  <w:style w:type="paragraph" w:styleId="BodyText3">
    <w:name w:val="Body Text 3"/>
    <w:basedOn w:val="Normal"/>
    <w:link w:val="BodyText3Char"/>
    <w:rsid w:val="000D127B"/>
    <w:pPr>
      <w:spacing w:after="120"/>
    </w:pPr>
    <w:rPr>
      <w:sz w:val="16"/>
      <w:szCs w:val="16"/>
    </w:rPr>
  </w:style>
  <w:style w:type="character" w:customStyle="1" w:styleId="BodyText3Char">
    <w:name w:val="Body Text 3 Char"/>
    <w:basedOn w:val="DefaultParagraphFont"/>
    <w:link w:val="BodyText3"/>
    <w:rsid w:val="000D127B"/>
    <w:rPr>
      <w:rFonts w:ascii="Arial" w:eastAsia="Times New Roman" w:hAnsi="Arial" w:cs="Arial"/>
      <w:sz w:val="16"/>
      <w:szCs w:val="16"/>
      <w:lang w:eastAsia="en-GB"/>
    </w:rPr>
  </w:style>
  <w:style w:type="paragraph" w:customStyle="1" w:styleId="Single">
    <w:name w:val="Single"/>
    <w:basedOn w:val="Normal"/>
    <w:rsid w:val="000D127B"/>
    <w:rPr>
      <w:rFonts w:ascii="Univers" w:hAnsi="Univers" w:cs="Times New Roman"/>
      <w:szCs w:val="20"/>
      <w:lang w:eastAsia="en-US"/>
    </w:rPr>
  </w:style>
  <w:style w:type="character" w:customStyle="1" w:styleId="ui-provider">
    <w:name w:val="ui-provider"/>
    <w:basedOn w:val="DefaultParagraphFont"/>
    <w:rsid w:val="00A522C1"/>
  </w:style>
  <w:style w:type="character" w:customStyle="1" w:styleId="Heading2Char">
    <w:name w:val="Heading 2 Char"/>
    <w:basedOn w:val="DefaultParagraphFont"/>
    <w:link w:val="Heading2"/>
    <w:uiPriority w:val="9"/>
    <w:rsid w:val="001E41AF"/>
    <w:rPr>
      <w:rFonts w:ascii="Lato" w:eastAsiaTheme="majorEastAsia" w:hAnsi="Lato" w:cstheme="majorBidi"/>
      <w:b/>
      <w:color w:val="2E74B5" w:themeColor="accent1" w:themeShade="BF"/>
      <w:sz w:val="28"/>
      <w:szCs w:val="28"/>
      <w:lang w:eastAsia="en-GB"/>
    </w:rPr>
  </w:style>
  <w:style w:type="paragraph" w:styleId="NormalWeb">
    <w:name w:val="Normal (Web)"/>
    <w:basedOn w:val="Normal"/>
    <w:uiPriority w:val="99"/>
    <w:semiHidden/>
    <w:unhideWhenUsed/>
    <w:rsid w:val="001B72DA"/>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712194"/>
    <w:rPr>
      <w:color w:val="605E5C"/>
      <w:shd w:val="clear" w:color="auto" w:fill="E1DFDD"/>
    </w:rPr>
  </w:style>
  <w:style w:type="paragraph" w:styleId="Revision">
    <w:name w:val="Revision"/>
    <w:hidden/>
    <w:uiPriority w:val="99"/>
    <w:semiHidden/>
    <w:rsid w:val="00767E00"/>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5F56EC"/>
    <w:rPr>
      <w:sz w:val="16"/>
      <w:szCs w:val="16"/>
    </w:rPr>
  </w:style>
  <w:style w:type="paragraph" w:styleId="CommentText">
    <w:name w:val="annotation text"/>
    <w:basedOn w:val="Normal"/>
    <w:link w:val="CommentTextChar"/>
    <w:uiPriority w:val="99"/>
    <w:unhideWhenUsed/>
    <w:rsid w:val="005F56EC"/>
    <w:rPr>
      <w:sz w:val="20"/>
      <w:szCs w:val="20"/>
    </w:rPr>
  </w:style>
  <w:style w:type="character" w:customStyle="1" w:styleId="CommentTextChar">
    <w:name w:val="Comment Text Char"/>
    <w:basedOn w:val="DefaultParagraphFont"/>
    <w:link w:val="CommentText"/>
    <w:uiPriority w:val="99"/>
    <w:rsid w:val="005F56EC"/>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5F56EC"/>
    <w:rPr>
      <w:b/>
      <w:bCs/>
    </w:rPr>
  </w:style>
  <w:style w:type="character" w:customStyle="1" w:styleId="CommentSubjectChar">
    <w:name w:val="Comment Subject Char"/>
    <w:basedOn w:val="CommentTextChar"/>
    <w:link w:val="CommentSubject"/>
    <w:uiPriority w:val="99"/>
    <w:semiHidden/>
    <w:rsid w:val="005F56EC"/>
    <w:rPr>
      <w:rFonts w:ascii="Arial" w:eastAsia="Times New Roman" w:hAnsi="Arial" w:cs="Arial"/>
      <w:b/>
      <w:bCs/>
      <w:sz w:val="20"/>
      <w:szCs w:val="20"/>
      <w:lang w:eastAsia="en-GB"/>
    </w:rPr>
  </w:style>
  <w:style w:type="character" w:styleId="FollowedHyperlink">
    <w:name w:val="FollowedHyperlink"/>
    <w:basedOn w:val="DefaultParagraphFont"/>
    <w:uiPriority w:val="99"/>
    <w:semiHidden/>
    <w:unhideWhenUsed/>
    <w:rsid w:val="00732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361">
      <w:bodyDiv w:val="1"/>
      <w:marLeft w:val="0"/>
      <w:marRight w:val="0"/>
      <w:marTop w:val="0"/>
      <w:marBottom w:val="0"/>
      <w:divBdr>
        <w:top w:val="none" w:sz="0" w:space="0" w:color="auto"/>
        <w:left w:val="none" w:sz="0" w:space="0" w:color="auto"/>
        <w:bottom w:val="none" w:sz="0" w:space="0" w:color="auto"/>
        <w:right w:val="none" w:sz="0" w:space="0" w:color="auto"/>
      </w:divBdr>
    </w:div>
    <w:div w:id="921376889">
      <w:bodyDiv w:val="1"/>
      <w:marLeft w:val="0"/>
      <w:marRight w:val="0"/>
      <w:marTop w:val="0"/>
      <w:marBottom w:val="0"/>
      <w:divBdr>
        <w:top w:val="none" w:sz="0" w:space="0" w:color="auto"/>
        <w:left w:val="none" w:sz="0" w:space="0" w:color="auto"/>
        <w:bottom w:val="none" w:sz="0" w:space="0" w:color="auto"/>
        <w:right w:val="none" w:sz="0" w:space="0" w:color="auto"/>
      </w:divBdr>
      <w:divsChild>
        <w:div w:id="1626542983">
          <w:marLeft w:val="360"/>
          <w:marRight w:val="0"/>
          <w:marTop w:val="200"/>
          <w:marBottom w:val="0"/>
          <w:divBdr>
            <w:top w:val="none" w:sz="0" w:space="0" w:color="auto"/>
            <w:left w:val="none" w:sz="0" w:space="0" w:color="auto"/>
            <w:bottom w:val="none" w:sz="0" w:space="0" w:color="auto"/>
            <w:right w:val="none" w:sz="0" w:space="0" w:color="auto"/>
          </w:divBdr>
        </w:div>
      </w:divsChild>
    </w:div>
    <w:div w:id="932934237">
      <w:bodyDiv w:val="1"/>
      <w:marLeft w:val="0"/>
      <w:marRight w:val="0"/>
      <w:marTop w:val="0"/>
      <w:marBottom w:val="0"/>
      <w:divBdr>
        <w:top w:val="none" w:sz="0" w:space="0" w:color="auto"/>
        <w:left w:val="none" w:sz="0" w:space="0" w:color="auto"/>
        <w:bottom w:val="none" w:sz="0" w:space="0" w:color="auto"/>
        <w:right w:val="none" w:sz="0" w:space="0" w:color="auto"/>
      </w:divBdr>
      <w:divsChild>
        <w:div w:id="27027841">
          <w:marLeft w:val="547"/>
          <w:marRight w:val="0"/>
          <w:marTop w:val="200"/>
          <w:marBottom w:val="0"/>
          <w:divBdr>
            <w:top w:val="none" w:sz="0" w:space="0" w:color="auto"/>
            <w:left w:val="none" w:sz="0" w:space="0" w:color="auto"/>
            <w:bottom w:val="none" w:sz="0" w:space="0" w:color="auto"/>
            <w:right w:val="none" w:sz="0" w:space="0" w:color="auto"/>
          </w:divBdr>
        </w:div>
        <w:div w:id="1330525900">
          <w:marLeft w:val="547"/>
          <w:marRight w:val="0"/>
          <w:marTop w:val="200"/>
          <w:marBottom w:val="0"/>
          <w:divBdr>
            <w:top w:val="none" w:sz="0" w:space="0" w:color="auto"/>
            <w:left w:val="none" w:sz="0" w:space="0" w:color="auto"/>
            <w:bottom w:val="none" w:sz="0" w:space="0" w:color="auto"/>
            <w:right w:val="none" w:sz="0" w:space="0" w:color="auto"/>
          </w:divBdr>
        </w:div>
        <w:div w:id="1510874762">
          <w:marLeft w:val="547"/>
          <w:marRight w:val="0"/>
          <w:marTop w:val="200"/>
          <w:marBottom w:val="0"/>
          <w:divBdr>
            <w:top w:val="none" w:sz="0" w:space="0" w:color="auto"/>
            <w:left w:val="none" w:sz="0" w:space="0" w:color="auto"/>
            <w:bottom w:val="none" w:sz="0" w:space="0" w:color="auto"/>
            <w:right w:val="none" w:sz="0" w:space="0" w:color="auto"/>
          </w:divBdr>
        </w:div>
        <w:div w:id="1673292632">
          <w:marLeft w:val="547"/>
          <w:marRight w:val="0"/>
          <w:marTop w:val="200"/>
          <w:marBottom w:val="0"/>
          <w:divBdr>
            <w:top w:val="none" w:sz="0" w:space="0" w:color="auto"/>
            <w:left w:val="none" w:sz="0" w:space="0" w:color="auto"/>
            <w:bottom w:val="none" w:sz="0" w:space="0" w:color="auto"/>
            <w:right w:val="none" w:sz="0" w:space="0" w:color="auto"/>
          </w:divBdr>
        </w:div>
      </w:divsChild>
    </w:div>
    <w:div w:id="1945074051">
      <w:bodyDiv w:val="1"/>
      <w:marLeft w:val="0"/>
      <w:marRight w:val="0"/>
      <w:marTop w:val="0"/>
      <w:marBottom w:val="0"/>
      <w:divBdr>
        <w:top w:val="none" w:sz="0" w:space="0" w:color="auto"/>
        <w:left w:val="none" w:sz="0" w:space="0" w:color="auto"/>
        <w:bottom w:val="none" w:sz="0" w:space="0" w:color="auto"/>
        <w:right w:val="none" w:sz="0" w:space="0" w:color="auto"/>
      </w:divBdr>
      <w:divsChild>
        <w:div w:id="8367259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oridingscf.org.uk/frequently-asked-ques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woridingscf.org.uk/frequently-asked-ques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woridingscf.org.uk/key-docu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woridingscf.org.uk/wp-content/uploads/2023/10/bank-statement-guidan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oridingscf.org.uk/fund/organisational-develop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92476-5A11-4160-9FE9-04F0362C8CC1}">
  <ds:schemaRefs>
    <ds:schemaRef ds:uri="http://schemas.microsoft.com/office/2006/metadata/properties"/>
    <ds:schemaRef ds:uri="http://schemas.microsoft.com/office/infopath/2007/PartnerControls"/>
    <ds:schemaRef ds:uri="3d3f5525-c00b-41d3-bea2-993194911189"/>
    <ds:schemaRef ds:uri="2a7f199a-b551-4d7c-90e5-948fbaf98f9e"/>
  </ds:schemaRefs>
</ds:datastoreItem>
</file>

<file path=customXml/itemProps2.xml><?xml version="1.0" encoding="utf-8"?>
<ds:datastoreItem xmlns:ds="http://schemas.openxmlformats.org/officeDocument/2006/customXml" ds:itemID="{DA880E0F-B4F1-4C6C-897F-70A85A444B2C}">
  <ds:schemaRefs>
    <ds:schemaRef ds:uri="http://schemas.microsoft.com/sharepoint/v3/contenttype/forms"/>
  </ds:schemaRefs>
</ds:datastoreItem>
</file>

<file path=customXml/itemProps3.xml><?xml version="1.0" encoding="utf-8"?>
<ds:datastoreItem xmlns:ds="http://schemas.openxmlformats.org/officeDocument/2006/customXml" ds:itemID="{371AC419-CEFC-4314-A6A7-DB3FE5EED547}">
  <ds:schemaRefs>
    <ds:schemaRef ds:uri="http://schemas.openxmlformats.org/officeDocument/2006/bibliography"/>
  </ds:schemaRefs>
</ds:datastoreItem>
</file>

<file path=customXml/itemProps4.xml><?xml version="1.0" encoding="utf-8"?>
<ds:datastoreItem xmlns:ds="http://schemas.openxmlformats.org/officeDocument/2006/customXml" ds:itemID="{33338E47-3EB7-4EE9-AAA0-833CA0F7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10506</CharactersWithSpaces>
  <SharedDoc>false</SharedDoc>
  <HLinks>
    <vt:vector size="30" baseType="variant">
      <vt:variant>
        <vt:i4>7077923</vt:i4>
      </vt:variant>
      <vt:variant>
        <vt:i4>12</vt:i4>
      </vt:variant>
      <vt:variant>
        <vt:i4>0</vt:i4>
      </vt:variant>
      <vt:variant>
        <vt:i4>5</vt:i4>
      </vt:variant>
      <vt:variant>
        <vt:lpwstr>https://www.tworidingscf.org.uk/key-documents/</vt:lpwstr>
      </vt:variant>
      <vt:variant>
        <vt:lpwstr/>
      </vt:variant>
      <vt:variant>
        <vt:i4>8060965</vt:i4>
      </vt:variant>
      <vt:variant>
        <vt:i4>9</vt:i4>
      </vt:variant>
      <vt:variant>
        <vt:i4>0</vt:i4>
      </vt:variant>
      <vt:variant>
        <vt:i4>5</vt:i4>
      </vt:variant>
      <vt:variant>
        <vt:lpwstr>https://www.tworidingscf.org.uk/wp-content/uploads/2023/10/bank-statement-guidance.pdf</vt:lpwstr>
      </vt:variant>
      <vt:variant>
        <vt:lpwstr/>
      </vt:variant>
      <vt:variant>
        <vt:i4>1048590</vt:i4>
      </vt:variant>
      <vt:variant>
        <vt:i4>6</vt:i4>
      </vt:variant>
      <vt:variant>
        <vt:i4>0</vt:i4>
      </vt:variant>
      <vt:variant>
        <vt:i4>5</vt:i4>
      </vt:variant>
      <vt:variant>
        <vt:lpwstr>https://www.tworidingscf.org.uk/fund/organisational-development/</vt:lpwstr>
      </vt:variant>
      <vt:variant>
        <vt:lpwstr/>
      </vt:variant>
      <vt:variant>
        <vt:i4>7929893</vt:i4>
      </vt:variant>
      <vt:variant>
        <vt:i4>3</vt:i4>
      </vt:variant>
      <vt:variant>
        <vt:i4>0</vt:i4>
      </vt:variant>
      <vt:variant>
        <vt:i4>5</vt:i4>
      </vt:variant>
      <vt:variant>
        <vt:lpwstr>https://www.tworidingscf.org.uk/frequently-asked-questions/</vt:lpwstr>
      </vt:variant>
      <vt:variant>
        <vt:lpwstr/>
      </vt:variant>
      <vt:variant>
        <vt:i4>7929893</vt:i4>
      </vt:variant>
      <vt:variant>
        <vt:i4>0</vt:i4>
      </vt:variant>
      <vt:variant>
        <vt:i4>0</vt:i4>
      </vt:variant>
      <vt:variant>
        <vt:i4>5</vt:i4>
      </vt:variant>
      <vt:variant>
        <vt:lpwstr>https://www.tworidingscf.org.uk/frequently-asked-questions/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Odom</dc:creator>
  <cp:keywords/>
  <dc:description/>
  <cp:lastModifiedBy>Thomas Waring</cp:lastModifiedBy>
  <cp:revision>246</cp:revision>
  <dcterms:created xsi:type="dcterms:W3CDTF">2023-11-28T13:41:00Z</dcterms:created>
  <dcterms:modified xsi:type="dcterms:W3CDTF">2024-09-18T20:27:00Z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ies>
</file>